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5E3E3" w14:textId="2EEB4082" w:rsidR="000C3699" w:rsidRPr="00905C2F" w:rsidDel="00EC0D7A" w:rsidRDefault="000C3699" w:rsidP="000C3699">
      <w:pPr>
        <w:rPr>
          <w:del w:id="0" w:author="Rafael Infantes Lubián" w:date="2022-06-16T11:08:00Z"/>
          <w:rFonts w:ascii="Times New Roman" w:hAnsi="Times New Roman"/>
        </w:rPr>
      </w:pPr>
      <w:del w:id="1" w:author="Rafael Infantes Lubián" w:date="2022-06-16T11:08:00Z">
        <w:r w:rsidRPr="00905C2F" w:rsidDel="00EC0D7A">
          <w:rPr>
            <w:rFonts w:ascii="Times New Roman" w:hAnsi="Times New Roman"/>
            <w:noProof/>
            <w:lang w:eastAsia="es-ES"/>
          </w:rPr>
          <w:drawing>
            <wp:inline distT="0" distB="0" distL="0" distR="0" wp14:anchorId="535CA0E9" wp14:editId="7E515437">
              <wp:extent cx="2074545" cy="839470"/>
              <wp:effectExtent l="0" t="0" r="1905" b="0"/>
              <wp:docPr id="5" name="Imagen 5" descr="icono BOUC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icono BOUCO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74545" cy="839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48543BC1" w14:textId="50ABB557" w:rsidR="000C3699" w:rsidDel="00EC0D7A" w:rsidRDefault="000C3699" w:rsidP="000C3699">
      <w:pPr>
        <w:rPr>
          <w:del w:id="2" w:author="Rafael Infantes Lubián" w:date="2022-06-16T11:08:00Z"/>
          <w:rFonts w:ascii="Times New Roman" w:hAnsi="Times New Roman"/>
        </w:rPr>
      </w:pPr>
    </w:p>
    <w:p w14:paraId="62852F1B" w14:textId="6658A7F7" w:rsidR="000C3699" w:rsidRPr="00642CE5" w:rsidDel="00EC0D7A" w:rsidRDefault="000C3699" w:rsidP="000C3699">
      <w:pPr>
        <w:rPr>
          <w:del w:id="3" w:author="Rafael Infantes Lubián" w:date="2022-06-16T11:08:00Z"/>
          <w:rFonts w:ascii="Times New Roman" w:hAnsi="Times New Roman"/>
        </w:rPr>
      </w:pPr>
    </w:p>
    <w:tbl>
      <w:tblPr>
        <w:tblW w:w="921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14"/>
      </w:tblGrid>
      <w:tr w:rsidR="000C3699" w:rsidRPr="00C212BE" w:rsidDel="00EC0D7A" w14:paraId="351B00FB" w14:textId="135A3B5C" w:rsidTr="00D43B9D">
        <w:trPr>
          <w:del w:id="4" w:author="Rafael Infantes Lubián" w:date="2022-06-16T11:08:00Z"/>
        </w:trPr>
        <w:tc>
          <w:tcPr>
            <w:tcW w:w="9214" w:type="dxa"/>
            <w:shd w:val="clear" w:color="auto" w:fill="auto"/>
          </w:tcPr>
          <w:p w14:paraId="2A6D1067" w14:textId="4CD1453E" w:rsidR="000C3699" w:rsidRPr="00C212BE" w:rsidDel="00EC0D7A" w:rsidRDefault="005A293E" w:rsidP="00D43B9D">
            <w:pPr>
              <w:spacing w:before="113" w:after="120"/>
              <w:jc w:val="both"/>
              <w:rPr>
                <w:del w:id="5" w:author="Rafael Infantes Lubián" w:date="2022-06-16T11:08:00Z"/>
                <w:rFonts w:ascii="Times New Roman" w:hAnsi="Times New Roman"/>
                <w:b/>
              </w:rPr>
            </w:pPr>
            <w:del w:id="6" w:author="Rafael Infantes Lubián" w:date="2022-06-16T11:08:00Z">
              <w:r w:rsidDel="00EC0D7A">
                <w:rPr>
                  <w:rFonts w:ascii="Times New Roman" w:hAnsi="Times New Roman"/>
                  <w:b/>
                </w:rPr>
                <w:delText>Modelo de Excelencia Docente de la Universidad de Córdoba</w:delText>
              </w:r>
            </w:del>
          </w:p>
        </w:tc>
      </w:tr>
    </w:tbl>
    <w:p w14:paraId="6801748C" w14:textId="07A3F81D" w:rsidR="000C3699" w:rsidRPr="00656596" w:rsidDel="00EC0D7A" w:rsidRDefault="000C3699" w:rsidP="000C3699">
      <w:pPr>
        <w:jc w:val="both"/>
        <w:rPr>
          <w:del w:id="7" w:author="Rafael Infantes Lubián" w:date="2022-06-16T11:08:00Z"/>
          <w:rFonts w:ascii="Times New Roman" w:hAnsi="Times New Roman"/>
          <w:b/>
          <w:bCs/>
        </w:rPr>
      </w:pPr>
    </w:p>
    <w:tbl>
      <w:tblPr>
        <w:tblW w:w="921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14"/>
      </w:tblGrid>
      <w:tr w:rsidR="000C3699" w:rsidRPr="00C212BE" w:rsidDel="00EC0D7A" w14:paraId="4840C831" w14:textId="578E4579" w:rsidTr="00D43B9D">
        <w:trPr>
          <w:del w:id="8" w:author="Rafael Infantes Lubián" w:date="2022-06-16T11:08:00Z"/>
        </w:trPr>
        <w:tc>
          <w:tcPr>
            <w:tcW w:w="9214" w:type="dxa"/>
            <w:shd w:val="clear" w:color="auto" w:fill="auto"/>
          </w:tcPr>
          <w:p w14:paraId="7B3F0DB0" w14:textId="093A909F" w:rsidR="005A293E" w:rsidRPr="005A293E" w:rsidDel="00EC0D7A" w:rsidRDefault="005A293E" w:rsidP="00B01B3B">
            <w:pPr>
              <w:jc w:val="both"/>
              <w:rPr>
                <w:del w:id="9" w:author="Rafael Infantes Lubián" w:date="2022-06-16T11:08:00Z"/>
                <w:rFonts w:ascii="Times New Roman" w:hAnsi="Times New Roman"/>
              </w:rPr>
            </w:pPr>
            <w:del w:id="10" w:author="Rafael Infantes Lubián" w:date="2022-06-16T11:08:00Z">
              <w:r w:rsidRPr="005A293E" w:rsidDel="00EC0D7A">
                <w:rPr>
                  <w:rFonts w:ascii="Times New Roman" w:hAnsi="Times New Roman"/>
                </w:rPr>
                <w:delText>Acuerdo de Consejo de Gobierno, en sesión ordinaria de 2</w:delText>
              </w:r>
              <w:r w:rsidDel="00EC0D7A">
                <w:rPr>
                  <w:rFonts w:ascii="Times New Roman" w:hAnsi="Times New Roman"/>
                </w:rPr>
                <w:delText>9</w:delText>
              </w:r>
              <w:r w:rsidRPr="005A293E" w:rsidDel="00EC0D7A">
                <w:rPr>
                  <w:rFonts w:ascii="Times New Roman" w:hAnsi="Times New Roman"/>
                </w:rPr>
                <w:delText xml:space="preserve"> de abril de 2022, por</w:delText>
              </w:r>
            </w:del>
          </w:p>
          <w:p w14:paraId="1AE1171F" w14:textId="6B48811E" w:rsidR="000C3699" w:rsidRPr="00C212BE" w:rsidDel="00EC0D7A" w:rsidRDefault="005A293E" w:rsidP="00B01B3B">
            <w:pPr>
              <w:jc w:val="both"/>
              <w:rPr>
                <w:del w:id="11" w:author="Rafael Infantes Lubián" w:date="2022-06-16T11:08:00Z"/>
                <w:rFonts w:ascii="Times New Roman" w:hAnsi="Times New Roman"/>
              </w:rPr>
            </w:pPr>
            <w:del w:id="12" w:author="Rafael Infantes Lubián" w:date="2022-06-16T11:08:00Z">
              <w:r w:rsidRPr="005A293E" w:rsidDel="00EC0D7A">
                <w:rPr>
                  <w:rFonts w:ascii="Times New Roman" w:hAnsi="Times New Roman"/>
                </w:rPr>
                <w:delText xml:space="preserve">el que se aprueba el </w:delText>
              </w:r>
              <w:r w:rsidDel="00EC0D7A">
                <w:rPr>
                  <w:rFonts w:ascii="Times New Roman" w:hAnsi="Times New Roman"/>
                </w:rPr>
                <w:delText>“Modelo de Excelencia Docente de la Universidad de Córdoba”</w:delText>
              </w:r>
            </w:del>
          </w:p>
        </w:tc>
      </w:tr>
    </w:tbl>
    <w:p w14:paraId="784CE806" w14:textId="080C0A41" w:rsidR="000C3699" w:rsidDel="00EC0D7A" w:rsidRDefault="000C3699" w:rsidP="000C3699">
      <w:pPr>
        <w:jc w:val="both"/>
        <w:rPr>
          <w:del w:id="13" w:author="Rafael Infantes Lubián" w:date="2022-06-16T11:08:00Z"/>
          <w:rFonts w:ascii="Times New Roman" w:hAnsi="Times New Roman"/>
        </w:rPr>
      </w:pPr>
    </w:p>
    <w:p w14:paraId="6ADE7B34" w14:textId="50F2042D" w:rsidR="00D939C2" w:rsidRPr="00B01B3B" w:rsidDel="00EC0D7A" w:rsidRDefault="00D939C2" w:rsidP="00896B6C">
      <w:pPr>
        <w:spacing w:after="160" w:line="259" w:lineRule="auto"/>
        <w:ind w:firstLine="567"/>
        <w:jc w:val="both"/>
        <w:rPr>
          <w:del w:id="14" w:author="Rafael Infantes Lubián" w:date="2022-06-16T11:08:00Z"/>
          <w:rFonts w:ascii="Times New Roman" w:eastAsia="Calibri" w:hAnsi="Times New Roman" w:cs="Times New Roman"/>
          <w:color w:val="000000" w:themeColor="text1"/>
        </w:rPr>
      </w:pPr>
    </w:p>
    <w:p w14:paraId="0B263817" w14:textId="0B027ACA" w:rsidR="00ED0F97" w:rsidRPr="00B01B3B" w:rsidDel="00EC0D7A" w:rsidRDefault="00D939C2" w:rsidP="00B01B3B">
      <w:pPr>
        <w:spacing w:after="160" w:line="259" w:lineRule="auto"/>
        <w:ind w:right="-716"/>
        <w:jc w:val="both"/>
        <w:rPr>
          <w:del w:id="15" w:author="Rafael Infantes Lubián" w:date="2022-06-16T11:08:00Z"/>
          <w:rFonts w:ascii="Times New Roman" w:eastAsia="Calibri" w:hAnsi="Times New Roman" w:cs="Times New Roman"/>
          <w:b/>
          <w:color w:val="000000" w:themeColor="text1"/>
        </w:rPr>
      </w:pPr>
      <w:del w:id="16" w:author="Rafael Infantes Lubián" w:date="2022-06-16T11:08:00Z">
        <w:r w:rsidRPr="00B01B3B" w:rsidDel="00EC0D7A">
          <w:rPr>
            <w:rFonts w:ascii="Times New Roman" w:eastAsia="Calibri" w:hAnsi="Times New Roman" w:cs="Times New Roman"/>
            <w:b/>
            <w:color w:val="000000" w:themeColor="text1"/>
          </w:rPr>
          <w:delText>Modelo de Excelenci</w:delText>
        </w:r>
        <w:r w:rsidR="00F20E91" w:rsidRPr="00B01B3B" w:rsidDel="00EC0D7A">
          <w:rPr>
            <w:rFonts w:ascii="Times New Roman" w:eastAsia="Calibri" w:hAnsi="Times New Roman" w:cs="Times New Roman"/>
            <w:b/>
            <w:color w:val="000000" w:themeColor="text1"/>
          </w:rPr>
          <w:delText>a Docente de la Universidad de C</w:delText>
        </w:r>
        <w:r w:rsidRPr="00B01B3B" w:rsidDel="00EC0D7A">
          <w:rPr>
            <w:rFonts w:ascii="Times New Roman" w:eastAsia="Calibri" w:hAnsi="Times New Roman" w:cs="Times New Roman"/>
            <w:b/>
            <w:color w:val="000000" w:themeColor="text1"/>
          </w:rPr>
          <w:delText>órdoba</w:delText>
        </w:r>
      </w:del>
    </w:p>
    <w:customXmlDelRangeStart w:id="17" w:author="Rafael Infantes Lubián" w:date="2022-06-16T11:08:00Z"/>
    <w:sdt>
      <w:sdt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id w:val="-14491572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customXmlDelRangeEnd w:id="17"/>
        <w:p w14:paraId="0F4FFDB4" w14:textId="20421A56" w:rsidR="00C16FAF" w:rsidRPr="00B01B3B" w:rsidDel="00EC0D7A" w:rsidRDefault="00C16FAF" w:rsidP="000C3699">
          <w:pPr>
            <w:pStyle w:val="TtuloTDC"/>
            <w:ind w:right="-716"/>
            <w:rPr>
              <w:del w:id="18" w:author="Rafael Infantes Lubián" w:date="2022-06-16T11:08:00Z"/>
              <w:rFonts w:ascii="Times New Roman" w:hAnsi="Times New Roman" w:cs="Times New Roman"/>
              <w:color w:val="000000" w:themeColor="text1"/>
              <w:sz w:val="24"/>
              <w:szCs w:val="24"/>
              <w:u w:val="single"/>
            </w:rPr>
          </w:pPr>
          <w:del w:id="19" w:author="Rafael Infantes Lubián" w:date="2022-06-16T11:08:00Z">
            <w:r w:rsidRPr="00B01B3B" w:rsidDel="00EC0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delText>Tabla de contenido</w:delText>
            </w:r>
          </w:del>
        </w:p>
        <w:p w14:paraId="04475151" w14:textId="78F21FF7" w:rsidR="000C3699" w:rsidRPr="00B01B3B" w:rsidDel="00EC0D7A" w:rsidRDefault="00C16FAF">
          <w:pPr>
            <w:pStyle w:val="TDC1"/>
            <w:tabs>
              <w:tab w:val="right" w:leader="dot" w:pos="9338"/>
            </w:tabs>
            <w:rPr>
              <w:del w:id="20" w:author="Rafael Infantes Lubián" w:date="2022-06-16T11:08:00Z"/>
              <w:rFonts w:eastAsiaTheme="minorEastAsia"/>
              <w:noProof/>
              <w:sz w:val="22"/>
              <w:szCs w:val="22"/>
              <w:lang w:eastAsia="es-ES"/>
            </w:rPr>
          </w:pPr>
          <w:del w:id="21" w:author="Rafael Infantes Lubián" w:date="2022-06-16T11:08:00Z">
            <w:r w:rsidRPr="00B01B3B" w:rsidDel="00EC0D7A"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 w:rsidRPr="00B01B3B" w:rsidDel="00EC0D7A">
              <w:rPr>
                <w:rFonts w:ascii="Times New Roman" w:hAnsi="Times New Roman" w:cs="Times New Roman"/>
                <w:color w:val="000000" w:themeColor="text1"/>
              </w:rPr>
              <w:delInstrText xml:space="preserve"> TOC \o "1-3" \h \z \u </w:delInstrText>
            </w:r>
            <w:r w:rsidRPr="00B01B3B" w:rsidDel="00EC0D7A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A3387" w:rsidDel="00EC0D7A">
              <w:fldChar w:fldCharType="begin"/>
            </w:r>
            <w:r w:rsidR="000A3387" w:rsidDel="00EC0D7A">
              <w:delInstrText xml:space="preserve"> HYPERLINK \l "_Toc101787577" </w:delInstrText>
            </w:r>
            <w:r w:rsidR="000A3387" w:rsidDel="00EC0D7A">
              <w:fldChar w:fldCharType="separate"/>
            </w:r>
            <w:r w:rsidR="000C3699" w:rsidRPr="00B01B3B" w:rsidDel="00EC0D7A">
              <w:rPr>
                <w:rStyle w:val="Hipervnculo"/>
                <w:rFonts w:ascii="Times New Roman" w:hAnsi="Times New Roman" w:cs="Times New Roman"/>
                <w:noProof/>
              </w:rPr>
              <w:delText>Modelo de Excelencia Docente</w:delText>
            </w:r>
            <w:r w:rsidR="000C3699" w:rsidRPr="00B01B3B" w:rsidDel="00EC0D7A">
              <w:rPr>
                <w:noProof/>
                <w:webHidden/>
              </w:rPr>
              <w:tab/>
            </w:r>
            <w:r w:rsidR="000C3699" w:rsidRPr="00B01B3B" w:rsidDel="00EC0D7A">
              <w:rPr>
                <w:noProof/>
                <w:webHidden/>
              </w:rPr>
              <w:fldChar w:fldCharType="begin"/>
            </w:r>
            <w:r w:rsidR="000C3699" w:rsidRPr="00B01B3B" w:rsidDel="00EC0D7A">
              <w:rPr>
                <w:noProof/>
                <w:webHidden/>
              </w:rPr>
              <w:delInstrText xml:space="preserve"> PAGEREF _Toc101787577 \h </w:delInstrText>
            </w:r>
            <w:r w:rsidR="000C3699" w:rsidRPr="00B01B3B" w:rsidDel="00EC0D7A">
              <w:rPr>
                <w:noProof/>
                <w:webHidden/>
              </w:rPr>
            </w:r>
            <w:r w:rsidR="000C3699" w:rsidRPr="00B01B3B" w:rsidDel="00EC0D7A">
              <w:rPr>
                <w:noProof/>
                <w:webHidden/>
              </w:rPr>
              <w:fldChar w:fldCharType="separate"/>
            </w:r>
            <w:r w:rsidR="000C3699" w:rsidRPr="00B01B3B" w:rsidDel="00EC0D7A">
              <w:rPr>
                <w:noProof/>
                <w:webHidden/>
              </w:rPr>
              <w:delText>4</w:delText>
            </w:r>
            <w:r w:rsidR="000C3699" w:rsidRPr="00B01B3B" w:rsidDel="00EC0D7A">
              <w:rPr>
                <w:noProof/>
                <w:webHidden/>
              </w:rPr>
              <w:fldChar w:fldCharType="end"/>
            </w:r>
            <w:r w:rsidR="000A3387" w:rsidDel="00EC0D7A">
              <w:rPr>
                <w:noProof/>
              </w:rPr>
              <w:fldChar w:fldCharType="end"/>
            </w:r>
          </w:del>
        </w:p>
        <w:p w14:paraId="3F07464D" w14:textId="214BBD96" w:rsidR="000C3699" w:rsidRPr="00B01B3B" w:rsidDel="00EC0D7A" w:rsidRDefault="000A3387">
          <w:pPr>
            <w:pStyle w:val="TDC2"/>
            <w:tabs>
              <w:tab w:val="right" w:leader="dot" w:pos="9338"/>
            </w:tabs>
            <w:rPr>
              <w:del w:id="22" w:author="Rafael Infantes Lubián" w:date="2022-06-16T11:08:00Z"/>
              <w:rFonts w:eastAsiaTheme="minorEastAsia"/>
              <w:noProof/>
              <w:sz w:val="22"/>
              <w:szCs w:val="22"/>
              <w:lang w:eastAsia="es-ES"/>
            </w:rPr>
          </w:pPr>
          <w:del w:id="23" w:author="Rafael Infantes Lubián" w:date="2022-06-16T11:08:00Z">
            <w:r w:rsidDel="00EC0D7A">
              <w:fldChar w:fldCharType="begin"/>
            </w:r>
            <w:r w:rsidDel="00EC0D7A">
              <w:delInstrText xml:space="preserve"> HYPERLINK \l "_Toc101787578" </w:delInstrText>
            </w:r>
            <w:r w:rsidDel="00EC0D7A">
              <w:fldChar w:fldCharType="separate"/>
            </w:r>
            <w:r w:rsidR="000C3699" w:rsidRPr="00B01B3B" w:rsidDel="00EC0D7A">
              <w:rPr>
                <w:rStyle w:val="Hipervnculo"/>
                <w:rFonts w:ascii="Times New Roman" w:hAnsi="Times New Roman" w:cs="Times New Roman"/>
                <w:noProof/>
              </w:rPr>
              <w:delText>Descripción operativa de Excelencia Docente</w:delText>
            </w:r>
            <w:r w:rsidR="000C3699" w:rsidRPr="00B01B3B" w:rsidDel="00EC0D7A">
              <w:rPr>
                <w:noProof/>
                <w:webHidden/>
              </w:rPr>
              <w:tab/>
            </w:r>
            <w:r w:rsidR="000C3699" w:rsidRPr="00B01B3B" w:rsidDel="00EC0D7A">
              <w:rPr>
                <w:noProof/>
                <w:webHidden/>
              </w:rPr>
              <w:fldChar w:fldCharType="begin"/>
            </w:r>
            <w:r w:rsidR="000C3699" w:rsidRPr="00B01B3B" w:rsidDel="00EC0D7A">
              <w:rPr>
                <w:noProof/>
                <w:webHidden/>
              </w:rPr>
              <w:delInstrText xml:space="preserve"> PAGEREF _Toc101787578 \h </w:delInstrText>
            </w:r>
            <w:r w:rsidR="000C3699" w:rsidRPr="00B01B3B" w:rsidDel="00EC0D7A">
              <w:rPr>
                <w:noProof/>
                <w:webHidden/>
              </w:rPr>
            </w:r>
            <w:r w:rsidR="000C3699" w:rsidRPr="00B01B3B" w:rsidDel="00EC0D7A">
              <w:rPr>
                <w:noProof/>
                <w:webHidden/>
              </w:rPr>
              <w:fldChar w:fldCharType="separate"/>
            </w:r>
            <w:r w:rsidR="000C3699" w:rsidRPr="00B01B3B" w:rsidDel="00EC0D7A">
              <w:rPr>
                <w:noProof/>
                <w:webHidden/>
              </w:rPr>
              <w:delText>5</w:delText>
            </w:r>
            <w:r w:rsidR="000C3699" w:rsidRPr="00B01B3B" w:rsidDel="00EC0D7A">
              <w:rPr>
                <w:noProof/>
                <w:webHidden/>
              </w:rPr>
              <w:fldChar w:fldCharType="end"/>
            </w:r>
            <w:r w:rsidDel="00EC0D7A">
              <w:rPr>
                <w:noProof/>
              </w:rPr>
              <w:fldChar w:fldCharType="end"/>
            </w:r>
          </w:del>
        </w:p>
        <w:p w14:paraId="1520C274" w14:textId="6B25ECD4" w:rsidR="000C3699" w:rsidRPr="00B01B3B" w:rsidDel="00EC0D7A" w:rsidRDefault="000A3387">
          <w:pPr>
            <w:pStyle w:val="TDC2"/>
            <w:tabs>
              <w:tab w:val="right" w:leader="dot" w:pos="9338"/>
            </w:tabs>
            <w:rPr>
              <w:del w:id="24" w:author="Rafael Infantes Lubián" w:date="2022-06-16T11:08:00Z"/>
              <w:rFonts w:eastAsiaTheme="minorEastAsia"/>
              <w:noProof/>
              <w:sz w:val="22"/>
              <w:szCs w:val="22"/>
              <w:lang w:eastAsia="es-ES"/>
            </w:rPr>
          </w:pPr>
          <w:del w:id="25" w:author="Rafael Infantes Lubián" w:date="2022-06-16T11:08:00Z">
            <w:r w:rsidDel="00EC0D7A">
              <w:fldChar w:fldCharType="begin"/>
            </w:r>
            <w:r w:rsidDel="00EC0D7A">
              <w:delInstrText xml:space="preserve"> HYPERLINK \l "_T</w:delInstrText>
            </w:r>
            <w:r w:rsidDel="00EC0D7A">
              <w:delInstrText xml:space="preserve">oc101787579" </w:delInstrText>
            </w:r>
            <w:r w:rsidDel="00EC0D7A">
              <w:fldChar w:fldCharType="separate"/>
            </w:r>
            <w:r w:rsidR="000C3699" w:rsidRPr="00B01B3B" w:rsidDel="00EC0D7A">
              <w:rPr>
                <w:rStyle w:val="Hipervnculo"/>
                <w:rFonts w:ascii="Times New Roman" w:hAnsi="Times New Roman" w:cs="Times New Roman"/>
                <w:noProof/>
              </w:rPr>
              <w:delText>Procedimiento de Evaluación</w:delText>
            </w:r>
            <w:r w:rsidR="000C3699" w:rsidRPr="00B01B3B" w:rsidDel="00EC0D7A">
              <w:rPr>
                <w:noProof/>
                <w:webHidden/>
              </w:rPr>
              <w:tab/>
            </w:r>
            <w:r w:rsidR="000C3699" w:rsidRPr="00B01B3B" w:rsidDel="00EC0D7A">
              <w:rPr>
                <w:noProof/>
                <w:webHidden/>
              </w:rPr>
              <w:fldChar w:fldCharType="begin"/>
            </w:r>
            <w:r w:rsidR="000C3699" w:rsidRPr="00B01B3B" w:rsidDel="00EC0D7A">
              <w:rPr>
                <w:noProof/>
                <w:webHidden/>
              </w:rPr>
              <w:delInstrText xml:space="preserve"> PAGEREF _Toc101787579 \h </w:delInstrText>
            </w:r>
            <w:r w:rsidR="000C3699" w:rsidRPr="00B01B3B" w:rsidDel="00EC0D7A">
              <w:rPr>
                <w:noProof/>
                <w:webHidden/>
              </w:rPr>
            </w:r>
            <w:r w:rsidR="000C3699" w:rsidRPr="00B01B3B" w:rsidDel="00EC0D7A">
              <w:rPr>
                <w:noProof/>
                <w:webHidden/>
              </w:rPr>
              <w:fldChar w:fldCharType="separate"/>
            </w:r>
            <w:r w:rsidR="000C3699" w:rsidRPr="00B01B3B" w:rsidDel="00EC0D7A">
              <w:rPr>
                <w:noProof/>
                <w:webHidden/>
              </w:rPr>
              <w:delText>5</w:delText>
            </w:r>
            <w:r w:rsidR="000C3699" w:rsidRPr="00B01B3B" w:rsidDel="00EC0D7A">
              <w:rPr>
                <w:noProof/>
                <w:webHidden/>
              </w:rPr>
              <w:fldChar w:fldCharType="end"/>
            </w:r>
            <w:r w:rsidDel="00EC0D7A">
              <w:rPr>
                <w:noProof/>
              </w:rPr>
              <w:fldChar w:fldCharType="end"/>
            </w:r>
          </w:del>
        </w:p>
        <w:p w14:paraId="24D0A4C0" w14:textId="136A353C" w:rsidR="000C3699" w:rsidRPr="00B01B3B" w:rsidDel="00EC0D7A" w:rsidRDefault="000A3387">
          <w:pPr>
            <w:pStyle w:val="TDC2"/>
            <w:tabs>
              <w:tab w:val="right" w:leader="dot" w:pos="9338"/>
            </w:tabs>
            <w:rPr>
              <w:del w:id="26" w:author="Rafael Infantes Lubián" w:date="2022-06-16T11:08:00Z"/>
              <w:rFonts w:eastAsiaTheme="minorEastAsia"/>
              <w:noProof/>
              <w:sz w:val="22"/>
              <w:szCs w:val="22"/>
              <w:lang w:eastAsia="es-ES"/>
            </w:rPr>
          </w:pPr>
          <w:del w:id="27" w:author="Rafael Infantes Lubián" w:date="2022-06-16T11:08:00Z">
            <w:r w:rsidDel="00EC0D7A">
              <w:fldChar w:fldCharType="begin"/>
            </w:r>
            <w:r w:rsidDel="00EC0D7A">
              <w:delInstrText xml:space="preserve"> HYPERLINK \l "_Toc101787580" </w:delInstrText>
            </w:r>
            <w:r w:rsidDel="00EC0D7A">
              <w:fldChar w:fldCharType="separate"/>
            </w:r>
            <w:r w:rsidR="000C3699" w:rsidRPr="00B01B3B" w:rsidDel="00EC0D7A">
              <w:rPr>
                <w:rStyle w:val="Hipervnculo"/>
                <w:rFonts w:ascii="Times New Roman" w:hAnsi="Times New Roman" w:cs="Times New Roman"/>
                <w:noProof/>
              </w:rPr>
              <w:delText>Estructura del Modelo de Excelencia Docente</w:delText>
            </w:r>
            <w:r w:rsidR="000C3699" w:rsidRPr="00B01B3B" w:rsidDel="00EC0D7A">
              <w:rPr>
                <w:noProof/>
                <w:webHidden/>
              </w:rPr>
              <w:tab/>
            </w:r>
            <w:r w:rsidR="000C3699" w:rsidRPr="00B01B3B" w:rsidDel="00EC0D7A">
              <w:rPr>
                <w:noProof/>
                <w:webHidden/>
              </w:rPr>
              <w:fldChar w:fldCharType="begin"/>
            </w:r>
            <w:r w:rsidR="000C3699" w:rsidRPr="00B01B3B" w:rsidDel="00EC0D7A">
              <w:rPr>
                <w:noProof/>
                <w:webHidden/>
              </w:rPr>
              <w:delInstrText xml:space="preserve"> PAGEREF _Toc101787580 \h </w:delInstrText>
            </w:r>
            <w:r w:rsidR="000C3699" w:rsidRPr="00B01B3B" w:rsidDel="00EC0D7A">
              <w:rPr>
                <w:noProof/>
                <w:webHidden/>
              </w:rPr>
            </w:r>
            <w:r w:rsidR="000C3699" w:rsidRPr="00B01B3B" w:rsidDel="00EC0D7A">
              <w:rPr>
                <w:noProof/>
                <w:webHidden/>
              </w:rPr>
              <w:fldChar w:fldCharType="separate"/>
            </w:r>
            <w:r w:rsidR="000C3699" w:rsidRPr="00B01B3B" w:rsidDel="00EC0D7A">
              <w:rPr>
                <w:noProof/>
                <w:webHidden/>
              </w:rPr>
              <w:delText>5</w:delText>
            </w:r>
            <w:r w:rsidR="000C3699" w:rsidRPr="00B01B3B" w:rsidDel="00EC0D7A">
              <w:rPr>
                <w:noProof/>
                <w:webHidden/>
              </w:rPr>
              <w:fldChar w:fldCharType="end"/>
            </w:r>
            <w:r w:rsidDel="00EC0D7A">
              <w:rPr>
                <w:noProof/>
              </w:rPr>
              <w:fldChar w:fldCharType="end"/>
            </w:r>
          </w:del>
        </w:p>
        <w:p w14:paraId="734D0D99" w14:textId="7126C3BE" w:rsidR="000C3699" w:rsidRPr="00B01B3B" w:rsidDel="00EC0D7A" w:rsidRDefault="000A3387">
          <w:pPr>
            <w:pStyle w:val="TDC3"/>
            <w:tabs>
              <w:tab w:val="right" w:leader="dot" w:pos="9338"/>
            </w:tabs>
            <w:rPr>
              <w:del w:id="28" w:author="Rafael Infantes Lubián" w:date="2022-06-16T11:08:00Z"/>
              <w:rFonts w:eastAsiaTheme="minorEastAsia"/>
              <w:noProof/>
              <w:sz w:val="22"/>
              <w:szCs w:val="22"/>
              <w:lang w:eastAsia="es-ES"/>
            </w:rPr>
          </w:pPr>
          <w:del w:id="29" w:author="Rafael Infantes Lubián" w:date="2022-06-16T11:08:00Z">
            <w:r w:rsidDel="00EC0D7A">
              <w:fldChar w:fldCharType="begin"/>
            </w:r>
            <w:r w:rsidDel="00EC0D7A">
              <w:delInstrText xml:space="preserve"> HYPERLINK \l "_T</w:delInstrText>
            </w:r>
            <w:r w:rsidDel="00EC0D7A">
              <w:delInstrText xml:space="preserve">oc101787581" </w:delInstrText>
            </w:r>
            <w:r w:rsidDel="00EC0D7A">
              <w:fldChar w:fldCharType="separate"/>
            </w:r>
            <w:r w:rsidR="000C3699" w:rsidRPr="00B01B3B" w:rsidDel="00EC0D7A">
              <w:rPr>
                <w:rStyle w:val="Hipervnculo"/>
                <w:rFonts w:ascii="Times New Roman" w:hAnsi="Times New Roman" w:cs="Times New Roman"/>
                <w:noProof/>
              </w:rPr>
              <w:delText>CATEGORÍA A</w:delText>
            </w:r>
            <w:r w:rsidR="000C3699" w:rsidRPr="00B01B3B" w:rsidDel="00EC0D7A">
              <w:rPr>
                <w:noProof/>
                <w:webHidden/>
              </w:rPr>
              <w:tab/>
            </w:r>
            <w:r w:rsidR="000C3699" w:rsidRPr="00B01B3B" w:rsidDel="00EC0D7A">
              <w:rPr>
                <w:noProof/>
                <w:webHidden/>
              </w:rPr>
              <w:fldChar w:fldCharType="begin"/>
            </w:r>
            <w:r w:rsidR="000C3699" w:rsidRPr="00B01B3B" w:rsidDel="00EC0D7A">
              <w:rPr>
                <w:noProof/>
                <w:webHidden/>
              </w:rPr>
              <w:delInstrText xml:space="preserve"> PAGEREF _Toc101787581 \h </w:delInstrText>
            </w:r>
            <w:r w:rsidR="000C3699" w:rsidRPr="00B01B3B" w:rsidDel="00EC0D7A">
              <w:rPr>
                <w:noProof/>
                <w:webHidden/>
              </w:rPr>
            </w:r>
            <w:r w:rsidR="000C3699" w:rsidRPr="00B01B3B" w:rsidDel="00EC0D7A">
              <w:rPr>
                <w:noProof/>
                <w:webHidden/>
              </w:rPr>
              <w:fldChar w:fldCharType="separate"/>
            </w:r>
            <w:r w:rsidR="000C3699" w:rsidRPr="00B01B3B" w:rsidDel="00EC0D7A">
              <w:rPr>
                <w:noProof/>
                <w:webHidden/>
              </w:rPr>
              <w:delText>6</w:delText>
            </w:r>
            <w:r w:rsidR="000C3699" w:rsidRPr="00B01B3B" w:rsidDel="00EC0D7A">
              <w:rPr>
                <w:noProof/>
                <w:webHidden/>
              </w:rPr>
              <w:fldChar w:fldCharType="end"/>
            </w:r>
            <w:r w:rsidDel="00EC0D7A">
              <w:rPr>
                <w:noProof/>
              </w:rPr>
              <w:fldChar w:fldCharType="end"/>
            </w:r>
          </w:del>
        </w:p>
        <w:p w14:paraId="6E0F9B18" w14:textId="298A6CDB" w:rsidR="000C3699" w:rsidRPr="00B01B3B" w:rsidDel="00EC0D7A" w:rsidRDefault="000A3387">
          <w:pPr>
            <w:pStyle w:val="TDC3"/>
            <w:tabs>
              <w:tab w:val="right" w:leader="dot" w:pos="9338"/>
            </w:tabs>
            <w:rPr>
              <w:del w:id="30" w:author="Rafael Infantes Lubián" w:date="2022-06-16T11:08:00Z"/>
              <w:rFonts w:eastAsiaTheme="minorEastAsia"/>
              <w:noProof/>
              <w:sz w:val="22"/>
              <w:szCs w:val="22"/>
              <w:lang w:eastAsia="es-ES"/>
            </w:rPr>
          </w:pPr>
          <w:del w:id="31" w:author="Rafael Infantes Lubián" w:date="2022-06-16T11:08:00Z">
            <w:r w:rsidDel="00EC0D7A">
              <w:fldChar w:fldCharType="begin"/>
            </w:r>
            <w:r w:rsidDel="00EC0D7A">
              <w:delInstrText xml:space="preserve"> HYPERLINK \l "_Toc101787582" </w:delInstrText>
            </w:r>
            <w:r w:rsidDel="00EC0D7A">
              <w:fldChar w:fldCharType="separate"/>
            </w:r>
            <w:r w:rsidR="000C3699" w:rsidRPr="00B01B3B" w:rsidDel="00EC0D7A">
              <w:rPr>
                <w:rStyle w:val="Hipervnculo"/>
                <w:rFonts w:ascii="Times New Roman" w:hAnsi="Times New Roman" w:cs="Times New Roman"/>
                <w:noProof/>
              </w:rPr>
              <w:delText>CATEGORÍA B</w:delText>
            </w:r>
            <w:r w:rsidR="000C3699" w:rsidRPr="00B01B3B" w:rsidDel="00EC0D7A">
              <w:rPr>
                <w:noProof/>
                <w:webHidden/>
              </w:rPr>
              <w:tab/>
            </w:r>
            <w:r w:rsidR="000C3699" w:rsidRPr="00B01B3B" w:rsidDel="00EC0D7A">
              <w:rPr>
                <w:noProof/>
                <w:webHidden/>
              </w:rPr>
              <w:fldChar w:fldCharType="begin"/>
            </w:r>
            <w:r w:rsidR="000C3699" w:rsidRPr="00B01B3B" w:rsidDel="00EC0D7A">
              <w:rPr>
                <w:noProof/>
                <w:webHidden/>
              </w:rPr>
              <w:delInstrText xml:space="preserve"> PAGEREF _Toc101787582 \h </w:delInstrText>
            </w:r>
            <w:r w:rsidR="000C3699" w:rsidRPr="00B01B3B" w:rsidDel="00EC0D7A">
              <w:rPr>
                <w:noProof/>
                <w:webHidden/>
              </w:rPr>
            </w:r>
            <w:r w:rsidR="000C3699" w:rsidRPr="00B01B3B" w:rsidDel="00EC0D7A">
              <w:rPr>
                <w:noProof/>
                <w:webHidden/>
              </w:rPr>
              <w:fldChar w:fldCharType="separate"/>
            </w:r>
            <w:r w:rsidR="000C3699" w:rsidRPr="00B01B3B" w:rsidDel="00EC0D7A">
              <w:rPr>
                <w:noProof/>
                <w:webHidden/>
              </w:rPr>
              <w:delText>7</w:delText>
            </w:r>
            <w:r w:rsidR="000C3699" w:rsidRPr="00B01B3B" w:rsidDel="00EC0D7A">
              <w:rPr>
                <w:noProof/>
                <w:webHidden/>
              </w:rPr>
              <w:fldChar w:fldCharType="end"/>
            </w:r>
            <w:r w:rsidDel="00EC0D7A">
              <w:rPr>
                <w:noProof/>
              </w:rPr>
              <w:fldChar w:fldCharType="end"/>
            </w:r>
          </w:del>
        </w:p>
        <w:p w14:paraId="67BDD2F0" w14:textId="11517266" w:rsidR="000C3699" w:rsidRPr="00B01B3B" w:rsidDel="00EC0D7A" w:rsidRDefault="000A3387">
          <w:pPr>
            <w:pStyle w:val="TDC3"/>
            <w:tabs>
              <w:tab w:val="right" w:leader="dot" w:pos="9338"/>
            </w:tabs>
            <w:rPr>
              <w:del w:id="32" w:author="Rafael Infantes Lubián" w:date="2022-06-16T11:08:00Z"/>
              <w:rFonts w:eastAsiaTheme="minorEastAsia"/>
              <w:noProof/>
              <w:sz w:val="22"/>
              <w:szCs w:val="22"/>
              <w:lang w:eastAsia="es-ES"/>
            </w:rPr>
          </w:pPr>
          <w:del w:id="33" w:author="Rafael Infantes Lubián" w:date="2022-06-16T11:08:00Z">
            <w:r w:rsidDel="00EC0D7A">
              <w:fldChar w:fldCharType="begin"/>
            </w:r>
            <w:r w:rsidDel="00EC0D7A">
              <w:delInstrText xml:space="preserve"> HYPERLINK \l "_Toc101787583" </w:delInstrText>
            </w:r>
            <w:r w:rsidDel="00EC0D7A">
              <w:fldChar w:fldCharType="separate"/>
            </w:r>
            <w:r w:rsidR="000C3699" w:rsidRPr="00B01B3B" w:rsidDel="00EC0D7A">
              <w:rPr>
                <w:rStyle w:val="Hipervnculo"/>
                <w:rFonts w:ascii="Times New Roman" w:hAnsi="Times New Roman" w:cs="Times New Roman"/>
                <w:noProof/>
              </w:rPr>
              <w:delText>CATEGORÍA C</w:delText>
            </w:r>
            <w:r w:rsidR="000C3699" w:rsidRPr="00B01B3B" w:rsidDel="00EC0D7A">
              <w:rPr>
                <w:noProof/>
                <w:webHidden/>
              </w:rPr>
              <w:tab/>
            </w:r>
            <w:r w:rsidR="000C3699" w:rsidRPr="00B01B3B" w:rsidDel="00EC0D7A">
              <w:rPr>
                <w:noProof/>
                <w:webHidden/>
              </w:rPr>
              <w:fldChar w:fldCharType="begin"/>
            </w:r>
            <w:r w:rsidR="000C3699" w:rsidRPr="00B01B3B" w:rsidDel="00EC0D7A">
              <w:rPr>
                <w:noProof/>
                <w:webHidden/>
              </w:rPr>
              <w:delInstrText xml:space="preserve"> PAGEREF _Toc101787583 \h </w:delInstrText>
            </w:r>
            <w:r w:rsidR="000C3699" w:rsidRPr="00B01B3B" w:rsidDel="00EC0D7A">
              <w:rPr>
                <w:noProof/>
                <w:webHidden/>
              </w:rPr>
            </w:r>
            <w:r w:rsidR="000C3699" w:rsidRPr="00B01B3B" w:rsidDel="00EC0D7A">
              <w:rPr>
                <w:noProof/>
                <w:webHidden/>
              </w:rPr>
              <w:fldChar w:fldCharType="separate"/>
            </w:r>
            <w:r w:rsidR="000C3699" w:rsidRPr="00B01B3B" w:rsidDel="00EC0D7A">
              <w:rPr>
                <w:noProof/>
                <w:webHidden/>
              </w:rPr>
              <w:delText>7</w:delText>
            </w:r>
            <w:r w:rsidR="000C3699" w:rsidRPr="00B01B3B" w:rsidDel="00EC0D7A">
              <w:rPr>
                <w:noProof/>
                <w:webHidden/>
              </w:rPr>
              <w:fldChar w:fldCharType="end"/>
            </w:r>
            <w:r w:rsidDel="00EC0D7A">
              <w:rPr>
                <w:noProof/>
              </w:rPr>
              <w:fldChar w:fldCharType="end"/>
            </w:r>
          </w:del>
        </w:p>
        <w:p w14:paraId="78523EB0" w14:textId="64888AA3" w:rsidR="000C3699" w:rsidRPr="00B01B3B" w:rsidDel="00EC0D7A" w:rsidRDefault="000A3387">
          <w:pPr>
            <w:pStyle w:val="TDC3"/>
            <w:tabs>
              <w:tab w:val="right" w:leader="dot" w:pos="9338"/>
            </w:tabs>
            <w:rPr>
              <w:del w:id="34" w:author="Rafael Infantes Lubián" w:date="2022-06-16T11:08:00Z"/>
              <w:rFonts w:eastAsiaTheme="minorEastAsia"/>
              <w:noProof/>
              <w:sz w:val="22"/>
              <w:szCs w:val="22"/>
              <w:lang w:eastAsia="es-ES"/>
            </w:rPr>
          </w:pPr>
          <w:del w:id="35" w:author="Rafael Infantes Lubián" w:date="2022-06-16T11:08:00Z">
            <w:r w:rsidDel="00EC0D7A">
              <w:fldChar w:fldCharType="begin"/>
            </w:r>
            <w:r w:rsidDel="00EC0D7A">
              <w:delInstrText xml:space="preserve"> HYPERLINK \l "_Toc101787584" </w:delInstrText>
            </w:r>
            <w:r w:rsidDel="00EC0D7A">
              <w:fldChar w:fldCharType="separate"/>
            </w:r>
            <w:r w:rsidR="000C3699" w:rsidRPr="00B01B3B" w:rsidDel="00EC0D7A">
              <w:rPr>
                <w:rStyle w:val="Hipervnculo"/>
                <w:rFonts w:ascii="Times New Roman" w:hAnsi="Times New Roman" w:cs="Times New Roman"/>
                <w:noProof/>
              </w:rPr>
              <w:delText>CATEGORÍA D</w:delText>
            </w:r>
            <w:r w:rsidR="000C3699" w:rsidRPr="00B01B3B" w:rsidDel="00EC0D7A">
              <w:rPr>
                <w:noProof/>
                <w:webHidden/>
              </w:rPr>
              <w:tab/>
            </w:r>
            <w:r w:rsidR="000C3699" w:rsidRPr="00B01B3B" w:rsidDel="00EC0D7A">
              <w:rPr>
                <w:noProof/>
                <w:webHidden/>
              </w:rPr>
              <w:fldChar w:fldCharType="begin"/>
            </w:r>
            <w:r w:rsidR="000C3699" w:rsidRPr="00B01B3B" w:rsidDel="00EC0D7A">
              <w:rPr>
                <w:noProof/>
                <w:webHidden/>
              </w:rPr>
              <w:delInstrText xml:space="preserve"> PAGEREF _Toc101787584 \h </w:delInstrText>
            </w:r>
            <w:r w:rsidR="000C3699" w:rsidRPr="00B01B3B" w:rsidDel="00EC0D7A">
              <w:rPr>
                <w:noProof/>
                <w:webHidden/>
              </w:rPr>
            </w:r>
            <w:r w:rsidR="000C3699" w:rsidRPr="00B01B3B" w:rsidDel="00EC0D7A">
              <w:rPr>
                <w:noProof/>
                <w:webHidden/>
              </w:rPr>
              <w:fldChar w:fldCharType="separate"/>
            </w:r>
            <w:r w:rsidR="000C3699" w:rsidRPr="00B01B3B" w:rsidDel="00EC0D7A">
              <w:rPr>
                <w:noProof/>
                <w:webHidden/>
              </w:rPr>
              <w:delText>8</w:delText>
            </w:r>
            <w:r w:rsidR="000C3699" w:rsidRPr="00B01B3B" w:rsidDel="00EC0D7A">
              <w:rPr>
                <w:noProof/>
                <w:webHidden/>
              </w:rPr>
              <w:fldChar w:fldCharType="end"/>
            </w:r>
            <w:r w:rsidDel="00EC0D7A">
              <w:rPr>
                <w:noProof/>
              </w:rPr>
              <w:fldChar w:fldCharType="end"/>
            </w:r>
          </w:del>
        </w:p>
        <w:p w14:paraId="063BEFA9" w14:textId="51BD2E47" w:rsidR="000C3699" w:rsidDel="00EC0D7A" w:rsidRDefault="000A3387">
          <w:pPr>
            <w:pStyle w:val="TDC1"/>
            <w:tabs>
              <w:tab w:val="right" w:leader="dot" w:pos="9338"/>
            </w:tabs>
            <w:rPr>
              <w:del w:id="36" w:author="Rafael Infantes Lubián" w:date="2022-06-16T11:08:00Z"/>
              <w:rFonts w:eastAsiaTheme="minorEastAsia"/>
              <w:noProof/>
              <w:sz w:val="22"/>
              <w:szCs w:val="22"/>
              <w:lang w:eastAsia="es-ES"/>
            </w:rPr>
          </w:pPr>
          <w:del w:id="37" w:author="Rafael Infantes Lubián" w:date="2022-06-16T11:08:00Z">
            <w:r w:rsidDel="00EC0D7A">
              <w:fldChar w:fldCharType="begin"/>
            </w:r>
            <w:r w:rsidDel="00EC0D7A">
              <w:delInstrText xml:space="preserve"> HYPERLINK \l "_Toc101787585" </w:delInstrText>
            </w:r>
            <w:r w:rsidDel="00EC0D7A">
              <w:fldChar w:fldCharType="separate"/>
            </w:r>
            <w:r w:rsidR="000C3699" w:rsidRPr="00B01B3B" w:rsidDel="00EC0D7A">
              <w:rPr>
                <w:rStyle w:val="Hipervnculo"/>
                <w:rFonts w:ascii="Times New Roman" w:hAnsi="Times New Roman" w:cs="Times New Roman"/>
                <w:noProof/>
              </w:rPr>
              <w:delText>Seguimiento y mejora del programa DOCENTIA-Córdoba</w:delText>
            </w:r>
            <w:r w:rsidR="000C3699" w:rsidRPr="00B01B3B" w:rsidDel="00EC0D7A">
              <w:rPr>
                <w:noProof/>
                <w:webHidden/>
              </w:rPr>
              <w:tab/>
            </w:r>
            <w:r w:rsidR="000C3699" w:rsidRPr="00B01B3B" w:rsidDel="00EC0D7A">
              <w:rPr>
                <w:noProof/>
                <w:webHidden/>
              </w:rPr>
              <w:fldChar w:fldCharType="begin"/>
            </w:r>
            <w:r w:rsidR="000C3699" w:rsidRPr="00B01B3B" w:rsidDel="00EC0D7A">
              <w:rPr>
                <w:noProof/>
                <w:webHidden/>
              </w:rPr>
              <w:delInstrText xml:space="preserve"> PAGEREF _Toc101787585 \h </w:delInstrText>
            </w:r>
            <w:r w:rsidR="000C3699" w:rsidRPr="00B01B3B" w:rsidDel="00EC0D7A">
              <w:rPr>
                <w:noProof/>
                <w:webHidden/>
              </w:rPr>
            </w:r>
            <w:r w:rsidR="000C3699" w:rsidRPr="00B01B3B" w:rsidDel="00EC0D7A">
              <w:rPr>
                <w:noProof/>
                <w:webHidden/>
              </w:rPr>
              <w:fldChar w:fldCharType="separate"/>
            </w:r>
            <w:r w:rsidR="000C3699" w:rsidRPr="00B01B3B" w:rsidDel="00EC0D7A">
              <w:rPr>
                <w:noProof/>
                <w:webHidden/>
              </w:rPr>
              <w:delText>8</w:delText>
            </w:r>
            <w:r w:rsidR="000C3699" w:rsidRPr="00B01B3B" w:rsidDel="00EC0D7A">
              <w:rPr>
                <w:noProof/>
                <w:webHidden/>
              </w:rPr>
              <w:fldChar w:fldCharType="end"/>
            </w:r>
            <w:r w:rsidDel="00EC0D7A">
              <w:rPr>
                <w:noProof/>
              </w:rPr>
              <w:fldChar w:fldCharType="end"/>
            </w:r>
          </w:del>
        </w:p>
        <w:p w14:paraId="4465D47A" w14:textId="17887825" w:rsidR="000C3699" w:rsidDel="00EC0D7A" w:rsidRDefault="000A3387">
          <w:pPr>
            <w:pStyle w:val="TDC1"/>
            <w:tabs>
              <w:tab w:val="right" w:leader="dot" w:pos="9338"/>
            </w:tabs>
            <w:rPr>
              <w:del w:id="38" w:author="Rafael Infantes Lubián" w:date="2022-06-16T11:08:00Z"/>
              <w:rFonts w:eastAsiaTheme="minorEastAsia"/>
              <w:noProof/>
              <w:sz w:val="22"/>
              <w:szCs w:val="22"/>
              <w:lang w:eastAsia="es-ES"/>
            </w:rPr>
          </w:pPr>
          <w:del w:id="39" w:author="Rafael Infantes Lubián" w:date="2022-06-16T11:08:00Z">
            <w:r w:rsidDel="00EC0D7A">
              <w:fldChar w:fldCharType="begin"/>
            </w:r>
            <w:r w:rsidDel="00EC0D7A">
              <w:delInstrText xml:space="preserve"> HYPERLINK \l "_Toc101787586" </w:delInstrText>
            </w:r>
            <w:r w:rsidDel="00EC0D7A">
              <w:fldChar w:fldCharType="separate"/>
            </w:r>
            <w:r w:rsidR="000C3699" w:rsidRPr="00934696" w:rsidDel="00EC0D7A">
              <w:rPr>
                <w:rStyle w:val="Hipervnculo"/>
                <w:rFonts w:ascii="Times New Roman" w:hAnsi="Times New Roman" w:cs="Times New Roman"/>
                <w:noProof/>
              </w:rPr>
              <w:delText>ANEXO I. Modelo para la presentación del Plan Personalizado de Mejora de la actividad docente. CATEGORÍA D.</w:delText>
            </w:r>
            <w:r w:rsidR="000C3699" w:rsidDel="00EC0D7A">
              <w:rPr>
                <w:noProof/>
                <w:webHidden/>
              </w:rPr>
              <w:tab/>
            </w:r>
            <w:r w:rsidR="000C3699" w:rsidDel="00EC0D7A">
              <w:rPr>
                <w:noProof/>
                <w:webHidden/>
              </w:rPr>
              <w:fldChar w:fldCharType="begin"/>
            </w:r>
            <w:r w:rsidR="000C3699" w:rsidDel="00EC0D7A">
              <w:rPr>
                <w:noProof/>
                <w:webHidden/>
              </w:rPr>
              <w:delInstrText xml:space="preserve"> PAGEREF _Toc101787586 \h </w:delInstrText>
            </w:r>
            <w:r w:rsidR="000C3699" w:rsidDel="00EC0D7A">
              <w:rPr>
                <w:noProof/>
                <w:webHidden/>
              </w:rPr>
            </w:r>
            <w:r w:rsidR="000C3699" w:rsidDel="00EC0D7A">
              <w:rPr>
                <w:noProof/>
                <w:webHidden/>
              </w:rPr>
              <w:fldChar w:fldCharType="separate"/>
            </w:r>
            <w:r w:rsidR="000C3699" w:rsidDel="00EC0D7A">
              <w:rPr>
                <w:noProof/>
                <w:webHidden/>
              </w:rPr>
              <w:delText>10</w:delText>
            </w:r>
            <w:r w:rsidR="000C3699" w:rsidDel="00EC0D7A">
              <w:rPr>
                <w:noProof/>
                <w:webHidden/>
              </w:rPr>
              <w:fldChar w:fldCharType="end"/>
            </w:r>
            <w:r w:rsidDel="00EC0D7A">
              <w:rPr>
                <w:noProof/>
              </w:rPr>
              <w:fldChar w:fldCharType="end"/>
            </w:r>
          </w:del>
        </w:p>
        <w:p w14:paraId="11951B00" w14:textId="04C4281E" w:rsidR="000C3699" w:rsidDel="00EC0D7A" w:rsidRDefault="000A3387">
          <w:pPr>
            <w:pStyle w:val="TDC1"/>
            <w:tabs>
              <w:tab w:val="right" w:leader="dot" w:pos="9338"/>
            </w:tabs>
            <w:rPr>
              <w:del w:id="40" w:author="Rafael Infantes Lubián" w:date="2022-06-16T11:08:00Z"/>
              <w:rFonts w:eastAsiaTheme="minorEastAsia"/>
              <w:noProof/>
              <w:sz w:val="22"/>
              <w:szCs w:val="22"/>
              <w:lang w:eastAsia="es-ES"/>
            </w:rPr>
          </w:pPr>
          <w:del w:id="41" w:author="Rafael Infantes Lubián" w:date="2022-06-16T11:08:00Z">
            <w:r w:rsidDel="00EC0D7A">
              <w:fldChar w:fldCharType="begin"/>
            </w:r>
            <w:r w:rsidDel="00EC0D7A">
              <w:delInstrText xml:space="preserve"> HYPERLINK \l "_Toc101787587" </w:delInstrText>
            </w:r>
            <w:r w:rsidDel="00EC0D7A">
              <w:fldChar w:fldCharType="separate"/>
            </w:r>
            <w:r w:rsidR="000C3699" w:rsidRPr="00934696" w:rsidDel="00EC0D7A">
              <w:rPr>
                <w:rStyle w:val="Hipervnculo"/>
                <w:rFonts w:ascii="Times New Roman" w:hAnsi="Times New Roman" w:cs="Times New Roman"/>
                <w:noProof/>
              </w:rPr>
              <w:delText>ANEXOII. Modelo para la recogida de sugerencias de mejora del programa DOCENTIA-Córdoba.</w:delText>
            </w:r>
            <w:r w:rsidR="000C3699" w:rsidDel="00EC0D7A">
              <w:rPr>
                <w:noProof/>
                <w:webHidden/>
              </w:rPr>
              <w:tab/>
            </w:r>
            <w:r w:rsidR="000C3699" w:rsidDel="00EC0D7A">
              <w:rPr>
                <w:noProof/>
                <w:webHidden/>
              </w:rPr>
              <w:fldChar w:fldCharType="begin"/>
            </w:r>
            <w:r w:rsidR="000C3699" w:rsidDel="00EC0D7A">
              <w:rPr>
                <w:noProof/>
                <w:webHidden/>
              </w:rPr>
              <w:delInstrText xml:space="preserve"> PAGEREF _Toc101787587 \h </w:delInstrText>
            </w:r>
            <w:r w:rsidR="000C3699" w:rsidDel="00EC0D7A">
              <w:rPr>
                <w:noProof/>
                <w:webHidden/>
              </w:rPr>
            </w:r>
            <w:r w:rsidR="000C3699" w:rsidDel="00EC0D7A">
              <w:rPr>
                <w:noProof/>
                <w:webHidden/>
              </w:rPr>
              <w:fldChar w:fldCharType="separate"/>
            </w:r>
            <w:r w:rsidR="000C3699" w:rsidDel="00EC0D7A">
              <w:rPr>
                <w:noProof/>
                <w:webHidden/>
              </w:rPr>
              <w:delText>11</w:delText>
            </w:r>
            <w:r w:rsidR="000C3699" w:rsidDel="00EC0D7A">
              <w:rPr>
                <w:noProof/>
                <w:webHidden/>
              </w:rPr>
              <w:fldChar w:fldCharType="end"/>
            </w:r>
            <w:r w:rsidDel="00EC0D7A">
              <w:rPr>
                <w:noProof/>
              </w:rPr>
              <w:fldChar w:fldCharType="end"/>
            </w:r>
          </w:del>
        </w:p>
        <w:p w14:paraId="0AC4A741" w14:textId="4E2E3448" w:rsidR="00C16FAF" w:rsidRPr="00B01B3B" w:rsidDel="00EC0D7A" w:rsidRDefault="00C16FAF" w:rsidP="000C3699">
          <w:pPr>
            <w:ind w:right="-716"/>
            <w:rPr>
              <w:del w:id="42" w:author="Rafael Infantes Lubián" w:date="2022-06-16T11:08:00Z"/>
              <w:rFonts w:ascii="Times New Roman" w:hAnsi="Times New Roman" w:cs="Times New Roman"/>
              <w:color w:val="000000" w:themeColor="text1"/>
            </w:rPr>
          </w:pPr>
          <w:del w:id="43" w:author="Rafael Infantes Lubián" w:date="2022-06-16T11:08:00Z">
            <w:r w:rsidRPr="00B01B3B" w:rsidDel="00EC0D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fldChar w:fldCharType="end"/>
            </w:r>
          </w:del>
        </w:p>
        <w:customXmlDelRangeStart w:id="44" w:author="Rafael Infantes Lubián" w:date="2022-06-16T11:08:00Z"/>
      </w:sdtContent>
    </w:sdt>
    <w:customXmlDelRangeEnd w:id="44"/>
    <w:p w14:paraId="2F8227FA" w14:textId="53CC2329" w:rsidR="00AC02CD" w:rsidRPr="00B01B3B" w:rsidDel="00EC0D7A" w:rsidRDefault="00AC02CD" w:rsidP="00B01B3B">
      <w:pPr>
        <w:ind w:right="-716"/>
        <w:rPr>
          <w:del w:id="45" w:author="Rafael Infantes Lubián" w:date="2022-06-16T11:08:00Z"/>
          <w:rFonts w:ascii="Times New Roman" w:eastAsia="Calibri" w:hAnsi="Times New Roman" w:cs="Times New Roman"/>
          <w:b/>
          <w:color w:val="000000" w:themeColor="text1"/>
        </w:rPr>
      </w:pPr>
      <w:del w:id="46" w:author="Rafael Infantes Lubián" w:date="2022-06-16T11:08:00Z">
        <w:r w:rsidRPr="00B01B3B" w:rsidDel="00EC0D7A">
          <w:rPr>
            <w:rFonts w:ascii="Times New Roman" w:eastAsia="Calibri" w:hAnsi="Times New Roman" w:cs="Times New Roman"/>
            <w:b/>
            <w:color w:val="000000" w:themeColor="text1"/>
          </w:rPr>
          <w:delText>Contexto general</w:delText>
        </w:r>
      </w:del>
    </w:p>
    <w:p w14:paraId="51A2D4B3" w14:textId="596DB61B" w:rsidR="00AC02CD" w:rsidRPr="00B01B3B" w:rsidDel="00EC0D7A" w:rsidRDefault="00AC02CD" w:rsidP="000C3699">
      <w:pPr>
        <w:spacing w:line="300" w:lineRule="exact"/>
        <w:ind w:right="-8"/>
        <w:jc w:val="both"/>
        <w:rPr>
          <w:del w:id="47" w:author="Rafael Infantes Lubián" w:date="2022-06-16T11:08:00Z"/>
          <w:rFonts w:ascii="Times New Roman" w:eastAsia="Calibri" w:hAnsi="Times New Roman" w:cs="Times New Roman"/>
          <w:color w:val="000000" w:themeColor="text1"/>
        </w:rPr>
      </w:pPr>
    </w:p>
    <w:p w14:paraId="62547669" w14:textId="72E4F995" w:rsidR="00551F5B" w:rsidRPr="00B01B3B" w:rsidDel="00EC0D7A" w:rsidRDefault="004066F3" w:rsidP="000C3699">
      <w:pPr>
        <w:tabs>
          <w:tab w:val="left" w:pos="1701"/>
        </w:tabs>
        <w:spacing w:line="300" w:lineRule="exact"/>
        <w:ind w:right="-8"/>
        <w:jc w:val="both"/>
        <w:rPr>
          <w:del w:id="48" w:author="Rafael Infantes Lubián" w:date="2022-06-16T11:08:00Z"/>
          <w:rFonts w:ascii="Times New Roman" w:hAnsi="Times New Roman" w:cs="Times New Roman"/>
          <w:color w:val="000000" w:themeColor="text1"/>
        </w:rPr>
      </w:pPr>
      <w:del w:id="49" w:author="Rafael Infantes Lubián" w:date="2022-06-16T11:08:00Z">
        <w:r w:rsidRPr="00B01B3B" w:rsidDel="00EC0D7A">
          <w:rPr>
            <w:rFonts w:ascii="Times New Roman" w:eastAsia="Calibri" w:hAnsi="Times New Roman" w:cs="Times New Roman"/>
            <w:color w:val="000000" w:themeColor="text1"/>
          </w:rPr>
          <w:delText xml:space="preserve">La Universidad de Córdoba está comprometida con la calidad de la docencia que imparte en sus títulos oficiales de Grado, Máster y Doctorado. Para su seguimiento, cuenta con distintos instrumentos que derivan de la aplicación de los procedimientos de los </w:delText>
        </w:r>
        <w:r w:rsidRPr="00B01B3B" w:rsidDel="00EC0D7A">
          <w:rPr>
            <w:rFonts w:ascii="Times New Roman" w:eastAsia="Calibri" w:hAnsi="Times New Roman" w:cs="Times New Roman"/>
            <w:b/>
            <w:color w:val="000000" w:themeColor="text1"/>
          </w:rPr>
          <w:delText>Sistemas de Garantía de Calidad de los Títulos/Centros</w:delText>
        </w:r>
        <w:r w:rsidR="00962247" w:rsidRPr="00B01B3B" w:rsidDel="00EC0D7A">
          <w:rPr>
            <w:rFonts w:ascii="Times New Roman" w:eastAsia="Calibri" w:hAnsi="Times New Roman" w:cs="Times New Roman"/>
            <w:b/>
            <w:color w:val="000000" w:themeColor="text1"/>
          </w:rPr>
          <w:delText xml:space="preserve"> </w:delText>
        </w:r>
        <w:r w:rsidR="00962247" w:rsidRPr="00B01B3B" w:rsidDel="00EC0D7A">
          <w:rPr>
            <w:rFonts w:ascii="Times New Roman" w:hAnsi="Times New Roman" w:cs="Times New Roman"/>
            <w:b/>
            <w:color w:val="000000" w:themeColor="text1"/>
          </w:rPr>
          <w:delText xml:space="preserve">alineados con los estándares europeos </w:delText>
        </w:r>
        <w:r w:rsidR="00BE588E" w:rsidRPr="00B01B3B" w:rsidDel="00EC0D7A">
          <w:rPr>
            <w:rFonts w:ascii="Times New Roman" w:hAnsi="Times New Roman" w:cs="Times New Roman"/>
            <w:color w:val="000000" w:themeColor="text1"/>
          </w:rPr>
          <w:delText>que se establecen</w:delText>
        </w:r>
        <w:r w:rsidR="00962247"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 en los</w:delText>
        </w:r>
        <w:r w:rsidR="001D31AB"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 </w:delText>
        </w:r>
        <w:r w:rsidR="001D31AB" w:rsidRPr="00B01B3B" w:rsidDel="00EC0D7A">
          <w:rPr>
            <w:rFonts w:ascii="Times New Roman" w:hAnsi="Times New Roman" w:cs="Times New Roman"/>
            <w:i/>
            <w:color w:val="000000" w:themeColor="text1"/>
          </w:rPr>
          <w:delText>Standards and Guidelines for Quality Assurance in the European Higher Education</w:delText>
        </w:r>
        <w:r w:rsidR="00962247"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 </w:delText>
        </w:r>
        <w:r w:rsidR="001D31AB" w:rsidRPr="00B01B3B" w:rsidDel="00EC0D7A">
          <w:rPr>
            <w:rFonts w:ascii="Times New Roman" w:hAnsi="Times New Roman" w:cs="Times New Roman"/>
            <w:color w:val="000000" w:themeColor="text1"/>
          </w:rPr>
          <w:delText>(</w:delText>
        </w:r>
        <w:r w:rsidR="00962247" w:rsidRPr="00B01B3B" w:rsidDel="00EC0D7A">
          <w:rPr>
            <w:rFonts w:ascii="Times New Roman" w:hAnsi="Times New Roman" w:cs="Times New Roman"/>
            <w:color w:val="000000" w:themeColor="text1"/>
          </w:rPr>
          <w:delText>ESG 2015</w:delText>
        </w:r>
        <w:r w:rsidR="001D31AB" w:rsidRPr="00B01B3B" w:rsidDel="00EC0D7A">
          <w:rPr>
            <w:rFonts w:ascii="Times New Roman" w:hAnsi="Times New Roman" w:cs="Times New Roman"/>
            <w:color w:val="000000" w:themeColor="text1"/>
          </w:rPr>
          <w:delText>)</w:delText>
        </w:r>
        <w:r w:rsidR="00BE588E" w:rsidRPr="00B01B3B" w:rsidDel="00EC0D7A">
          <w:rPr>
            <w:rFonts w:ascii="Times New Roman" w:hAnsi="Times New Roman" w:cs="Times New Roman"/>
            <w:color w:val="000000" w:themeColor="text1"/>
          </w:rPr>
          <w:delText>, especialmente</w:delText>
        </w:r>
        <w:r w:rsidR="00962247"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 en lo relativo a los apartados </w:delText>
        </w:r>
        <w:r w:rsidR="00BC0A31" w:rsidRPr="00B01B3B" w:rsidDel="00EC0D7A">
          <w:rPr>
            <w:rFonts w:ascii="Times New Roman" w:hAnsi="Times New Roman" w:cs="Times New Roman"/>
            <w:color w:val="000000" w:themeColor="text1"/>
          </w:rPr>
          <w:delText>“</w:delText>
        </w:r>
        <w:r w:rsidR="00962247" w:rsidRPr="00B01B3B" w:rsidDel="00EC0D7A">
          <w:rPr>
            <w:rFonts w:ascii="Times New Roman" w:hAnsi="Times New Roman" w:cs="Times New Roman"/>
            <w:color w:val="000000" w:themeColor="text1"/>
          </w:rPr>
          <w:delText>.3 Enseñanza, aprendizaje y evaluación centrados en el estudiantado</w:delText>
        </w:r>
        <w:r w:rsidR="00BC0A31" w:rsidRPr="00B01B3B" w:rsidDel="00EC0D7A">
          <w:rPr>
            <w:rFonts w:ascii="Times New Roman" w:hAnsi="Times New Roman" w:cs="Times New Roman"/>
            <w:color w:val="000000" w:themeColor="text1"/>
          </w:rPr>
          <w:delText>”</w:delText>
        </w:r>
        <w:r w:rsidR="00962247"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 y </w:delText>
        </w:r>
        <w:r w:rsidR="00BC0A31" w:rsidRPr="00B01B3B" w:rsidDel="00EC0D7A">
          <w:rPr>
            <w:rFonts w:ascii="Times New Roman" w:hAnsi="Times New Roman" w:cs="Times New Roman"/>
            <w:color w:val="000000" w:themeColor="text1"/>
          </w:rPr>
          <w:delText>“</w:delText>
        </w:r>
        <w:r w:rsidR="00962247" w:rsidRPr="00B01B3B" w:rsidDel="00EC0D7A">
          <w:rPr>
            <w:rFonts w:ascii="Times New Roman" w:hAnsi="Times New Roman" w:cs="Times New Roman"/>
            <w:color w:val="000000" w:themeColor="text1"/>
          </w:rPr>
          <w:delText>1.5. Personal Docente</w:delText>
        </w:r>
        <w:r w:rsidR="00BC0A31" w:rsidRPr="00B01B3B" w:rsidDel="00EC0D7A">
          <w:rPr>
            <w:rFonts w:ascii="Times New Roman" w:hAnsi="Times New Roman" w:cs="Times New Roman"/>
            <w:color w:val="000000" w:themeColor="text1"/>
          </w:rPr>
          <w:delText>”</w:delText>
        </w:r>
        <w:r w:rsidR="00962247"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 cuyo objetivo </w:delText>
        </w:r>
        <w:r w:rsidR="0015470C"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es </w:delText>
        </w:r>
        <w:r w:rsidR="00962247" w:rsidRPr="00B01B3B" w:rsidDel="00EC0D7A">
          <w:rPr>
            <w:rFonts w:ascii="Times New Roman" w:hAnsi="Times New Roman" w:cs="Times New Roman"/>
            <w:color w:val="000000" w:themeColor="text1"/>
          </w:rPr>
          <w:delText>valorar el papel del profesor como agente fundamental para asegurar la calidad del proceso de enseñanza-aprendizaje centrado en el estudiante</w:delText>
        </w:r>
        <w:r w:rsidRPr="00B01B3B" w:rsidDel="00EC0D7A">
          <w:rPr>
            <w:rFonts w:ascii="Times New Roman" w:eastAsia="Calibri" w:hAnsi="Times New Roman" w:cs="Times New Roman"/>
            <w:color w:val="000000" w:themeColor="text1"/>
          </w:rPr>
          <w:delText xml:space="preserve">. </w:delText>
        </w:r>
        <w:r w:rsidR="00C407B4" w:rsidRPr="00B01B3B" w:rsidDel="00EC0D7A">
          <w:rPr>
            <w:rFonts w:ascii="Times New Roman" w:eastAsia="Calibri" w:hAnsi="Times New Roman" w:cs="Times New Roman"/>
            <w:color w:val="000000" w:themeColor="text1"/>
          </w:rPr>
          <w:delText>Así, e</w:delText>
        </w:r>
        <w:r w:rsidRPr="00B01B3B" w:rsidDel="00EC0D7A">
          <w:rPr>
            <w:rFonts w:ascii="Times New Roman" w:eastAsia="Calibri" w:hAnsi="Times New Roman" w:cs="Times New Roman"/>
            <w:color w:val="000000" w:themeColor="text1"/>
          </w:rPr>
          <w:delText xml:space="preserve">l procedimiento P4.1 tiene como </w:delText>
        </w:r>
        <w:r w:rsidR="00BC0A31" w:rsidRPr="00B01B3B" w:rsidDel="00EC0D7A">
          <w:rPr>
            <w:rFonts w:ascii="Times New Roman" w:eastAsia="Calibri" w:hAnsi="Times New Roman" w:cs="Times New Roman"/>
            <w:color w:val="000000" w:themeColor="text1"/>
          </w:rPr>
          <w:delText>finalidad</w:delText>
        </w:r>
        <w:r w:rsidRPr="00B01B3B" w:rsidDel="00EC0D7A">
          <w:rPr>
            <w:rFonts w:ascii="Times New Roman" w:eastAsia="Calibri" w:hAnsi="Times New Roman" w:cs="Times New Roman"/>
            <w:color w:val="000000" w:themeColor="text1"/>
          </w:rPr>
          <w:delText xml:space="preserve"> </w:delText>
        </w:r>
        <w:r w:rsidR="00AC02CD" w:rsidRPr="00B01B3B" w:rsidDel="00EC0D7A">
          <w:rPr>
            <w:rFonts w:ascii="Times New Roman" w:eastAsia="Calibri" w:hAnsi="Times New Roman" w:cs="Times New Roman"/>
            <w:color w:val="000000" w:themeColor="text1"/>
          </w:rPr>
          <w:delText>obtener</w:delText>
        </w:r>
        <w:r w:rsidRPr="00B01B3B" w:rsidDel="00EC0D7A">
          <w:rPr>
            <w:rFonts w:ascii="Times New Roman" w:eastAsia="Calibri" w:hAnsi="Times New Roman" w:cs="Times New Roman"/>
            <w:color w:val="000000" w:themeColor="text1"/>
          </w:rPr>
          <w:delText xml:space="preserve"> la opinión de los estudiantes sobre el desempeño de la labor docente del profesorado. Las encuestas que se utilizan en su aplicación recaban fundamentalmente la opinión del estudiantado sobre la planificación y el </w:delText>
        </w:r>
        <w:r w:rsidRPr="00B01B3B" w:rsidDel="00EC0D7A">
          <w:rPr>
            <w:rFonts w:ascii="Times New Roman" w:eastAsia="Calibri" w:hAnsi="Times New Roman" w:cs="Times New Roman"/>
            <w:color w:val="000000" w:themeColor="text1"/>
          </w:rPr>
          <w:lastRenderedPageBreak/>
          <w:delText xml:space="preserve">desarrollo de la docencia impartida por el profesorado de </w:delText>
        </w:r>
        <w:r w:rsidR="00C407B4" w:rsidRPr="00B01B3B" w:rsidDel="00EC0D7A">
          <w:rPr>
            <w:rFonts w:ascii="Times New Roman" w:eastAsia="Calibri" w:hAnsi="Times New Roman" w:cs="Times New Roman"/>
            <w:color w:val="000000" w:themeColor="text1"/>
          </w:rPr>
          <w:delText>cada</w:delText>
        </w:r>
        <w:r w:rsidRPr="00B01B3B" w:rsidDel="00EC0D7A">
          <w:rPr>
            <w:rFonts w:ascii="Times New Roman" w:eastAsia="Calibri" w:hAnsi="Times New Roman" w:cs="Times New Roman"/>
            <w:color w:val="000000" w:themeColor="text1"/>
          </w:rPr>
          <w:delText xml:space="preserve"> asignatura, de manera i</w:delText>
        </w:r>
        <w:r w:rsidR="00AC02CD" w:rsidRPr="00B01B3B" w:rsidDel="00EC0D7A">
          <w:rPr>
            <w:rFonts w:ascii="Times New Roman" w:eastAsia="Calibri" w:hAnsi="Times New Roman" w:cs="Times New Roman"/>
            <w:color w:val="000000" w:themeColor="text1"/>
          </w:rPr>
          <w:delText>ndividualizada, excluyendo los T</w:delText>
        </w:r>
        <w:r w:rsidRPr="00B01B3B" w:rsidDel="00EC0D7A">
          <w:rPr>
            <w:rFonts w:ascii="Times New Roman" w:eastAsia="Calibri" w:hAnsi="Times New Roman" w:cs="Times New Roman"/>
            <w:color w:val="000000" w:themeColor="text1"/>
          </w:rPr>
          <w:delText>rabajos fin de Título</w:delText>
        </w:r>
        <w:r w:rsidR="002B21A0" w:rsidRPr="00B01B3B" w:rsidDel="00EC0D7A">
          <w:rPr>
            <w:rFonts w:ascii="Times New Roman" w:eastAsia="Calibri" w:hAnsi="Times New Roman" w:cs="Times New Roman"/>
            <w:color w:val="000000" w:themeColor="text1"/>
          </w:rPr>
          <w:delText xml:space="preserve"> y las Prácticas Externas</w:delText>
        </w:r>
        <w:r w:rsidRPr="00B01B3B" w:rsidDel="00EC0D7A">
          <w:rPr>
            <w:rFonts w:ascii="Times New Roman" w:eastAsia="Calibri" w:hAnsi="Times New Roman" w:cs="Times New Roman"/>
            <w:color w:val="000000" w:themeColor="text1"/>
          </w:rPr>
          <w:delText>.</w:delText>
        </w:r>
      </w:del>
    </w:p>
    <w:p w14:paraId="2A42F482" w14:textId="5547D11F" w:rsidR="00AC02CD" w:rsidRPr="00B01B3B" w:rsidDel="00EC0D7A" w:rsidRDefault="00AC02CD" w:rsidP="000C3699">
      <w:pPr>
        <w:spacing w:line="300" w:lineRule="exact"/>
        <w:ind w:right="-8"/>
        <w:jc w:val="both"/>
        <w:rPr>
          <w:del w:id="50" w:author="Rafael Infantes Lubián" w:date="2022-06-16T11:08:00Z"/>
          <w:rFonts w:ascii="Times New Roman" w:hAnsi="Times New Roman" w:cs="Times New Roman"/>
          <w:color w:val="000000" w:themeColor="text1"/>
        </w:rPr>
      </w:pPr>
    </w:p>
    <w:p w14:paraId="67AC4040" w14:textId="33622059" w:rsidR="004066F3" w:rsidRPr="00B01B3B" w:rsidDel="00EC0D7A" w:rsidRDefault="004066F3" w:rsidP="000C3699">
      <w:pPr>
        <w:spacing w:line="300" w:lineRule="exact"/>
        <w:ind w:right="-8"/>
        <w:jc w:val="both"/>
        <w:rPr>
          <w:del w:id="51" w:author="Rafael Infantes Lubián" w:date="2022-06-16T11:08:00Z"/>
          <w:rFonts w:ascii="Times New Roman" w:hAnsi="Times New Roman" w:cs="Times New Roman"/>
          <w:color w:val="000000" w:themeColor="text1"/>
        </w:rPr>
      </w:pPr>
      <w:del w:id="52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</w:rPr>
          <w:delText>Además, la Universidad de Córdoba tiene implantado desde el año 2011 el programa DOCENTIA-Córdoba cuyo diseño obtuvo la certificación por parte de la AGAE en</w:delText>
        </w:r>
        <w:r w:rsidR="00AC02CD"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 2010</w:delText>
        </w:r>
        <w:r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. La </w:delText>
        </w:r>
        <w:r w:rsidRPr="00B01B3B" w:rsidDel="00EC0D7A">
          <w:rPr>
            <w:rFonts w:ascii="Times New Roman" w:hAnsi="Times New Roman" w:cs="Times New Roman"/>
            <w:b/>
            <w:color w:val="000000" w:themeColor="text1"/>
          </w:rPr>
          <w:delText xml:space="preserve">misión </w:delText>
        </w:r>
        <w:r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de este programa es proporcionar un sistema de evaluación de la actividad docente del profesorado universitario y como </w:delText>
        </w:r>
        <w:r w:rsidRPr="00B01B3B" w:rsidDel="00EC0D7A">
          <w:rPr>
            <w:rFonts w:ascii="Times New Roman" w:hAnsi="Times New Roman" w:cs="Times New Roman"/>
            <w:b/>
            <w:color w:val="000000" w:themeColor="text1"/>
          </w:rPr>
          <w:delText>visión</w:delText>
        </w:r>
        <w:r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 dotar a la Universidad de Córdoba de un procedimiento integral de evaluación válido, útil y preciso. Si bien el programa DOCENTIA-Córdoba se nutre de los resultados obtenidos por el profesorado en la evaluación de la actividad docente por parte de los estudiantes (procedimiento P4.1), </w:delText>
        </w:r>
        <w:r w:rsidR="00DD3393" w:rsidRPr="00B01B3B" w:rsidDel="00EC0D7A">
          <w:rPr>
            <w:rFonts w:ascii="Times New Roman" w:hAnsi="Times New Roman" w:cs="Times New Roman"/>
            <w:color w:val="000000" w:themeColor="text1"/>
          </w:rPr>
          <w:delText>que suponen un 34% del valor total de las puntuaciones</w:delText>
        </w:r>
        <w:r w:rsidRPr="00B01B3B" w:rsidDel="00EC0D7A">
          <w:rPr>
            <w:rFonts w:ascii="Times New Roman" w:hAnsi="Times New Roman" w:cs="Times New Roman"/>
            <w:color w:val="000000" w:themeColor="text1"/>
          </w:rPr>
          <w:delText>, contempla y valora además las dimensiones de formación e innovación del profesorado, así como su encargo docente y</w:delText>
        </w:r>
        <w:r w:rsidR="002B21A0"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 los</w:delText>
        </w:r>
        <w:r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 resultados de aprendizaje.</w:delText>
        </w:r>
      </w:del>
    </w:p>
    <w:p w14:paraId="4D29550B" w14:textId="567FC395" w:rsidR="00554C3E" w:rsidRPr="00B01B3B" w:rsidDel="00EC0D7A" w:rsidRDefault="00554C3E" w:rsidP="00C466F6">
      <w:pPr>
        <w:spacing w:line="300" w:lineRule="exact"/>
        <w:jc w:val="both"/>
        <w:rPr>
          <w:del w:id="53" w:author="Rafael Infantes Lubián" w:date="2022-06-16T11:08:00Z"/>
          <w:rFonts w:ascii="Times New Roman" w:hAnsi="Times New Roman" w:cs="Times New Roman"/>
          <w:color w:val="000000" w:themeColor="text1"/>
        </w:rPr>
      </w:pPr>
    </w:p>
    <w:p w14:paraId="5629D79A" w14:textId="29970F1D" w:rsidR="004066F3" w:rsidRPr="00B01B3B" w:rsidDel="00EC0D7A" w:rsidRDefault="004066F3" w:rsidP="00C466F6">
      <w:pPr>
        <w:spacing w:line="300" w:lineRule="exact"/>
        <w:jc w:val="both"/>
        <w:rPr>
          <w:del w:id="54" w:author="Rafael Infantes Lubián" w:date="2022-06-16T11:08:00Z"/>
          <w:rFonts w:ascii="Times New Roman" w:hAnsi="Times New Roman" w:cs="Times New Roman"/>
          <w:color w:val="000000" w:themeColor="text1"/>
        </w:rPr>
      </w:pPr>
      <w:del w:id="55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</w:rPr>
          <w:delText>Por otra parte,</w:delText>
        </w:r>
        <w:r w:rsidRPr="00B01B3B" w:rsidDel="00EC0D7A">
          <w:rPr>
            <w:rFonts w:ascii="Times New Roman" w:hAnsi="Times New Roman" w:cs="Times New Roman"/>
            <w:b/>
            <w:color w:val="000000" w:themeColor="text1"/>
          </w:rPr>
          <w:delText xml:space="preserve"> el </w:delText>
        </w:r>
        <w:r w:rsidR="0015470C" w:rsidRPr="00B01B3B" w:rsidDel="00EC0D7A">
          <w:rPr>
            <w:rFonts w:ascii="Times New Roman" w:hAnsi="Times New Roman" w:cs="Times New Roman"/>
            <w:b/>
            <w:color w:val="000000" w:themeColor="text1"/>
          </w:rPr>
          <w:delText>programa DOCENTIA-Córdoba</w:delText>
        </w:r>
        <w:r w:rsidRPr="00B01B3B" w:rsidDel="00EC0D7A">
          <w:rPr>
            <w:rFonts w:ascii="Times New Roman" w:hAnsi="Times New Roman" w:cs="Times New Roman"/>
            <w:b/>
            <w:color w:val="000000" w:themeColor="text1"/>
          </w:rPr>
          <w:delText xml:space="preserve"> está estrechamente vinculado a la acreditación institucional</w:delText>
        </w:r>
        <w:r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 mediante su reconocimiento en el programa IMPLANTA_SGCC </w:delText>
        </w:r>
        <w:r w:rsidR="002B21A0"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de la DEVA-AAC </w:delText>
        </w:r>
        <w:r w:rsidRPr="00B01B3B" w:rsidDel="00EC0D7A">
          <w:rPr>
            <w:rFonts w:ascii="Times New Roman" w:hAnsi="Times New Roman" w:cs="Times New Roman"/>
            <w:color w:val="000000" w:themeColor="text1"/>
          </w:rPr>
          <w:delText>en el que</w:delText>
        </w:r>
        <w:r w:rsidR="0015470C" w:rsidRPr="00B01B3B" w:rsidDel="00EC0D7A">
          <w:rPr>
            <w:rFonts w:ascii="Times New Roman" w:hAnsi="Times New Roman" w:cs="Times New Roman"/>
            <w:color w:val="000000" w:themeColor="text1"/>
          </w:rPr>
          <w:delText>,</w:delText>
        </w:r>
        <w:r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 para la certificación de los SIGC de los Centros se indica que, para su criterio 3.2</w:delText>
        </w:r>
        <w:r w:rsidR="002B21A0" w:rsidRPr="00B01B3B" w:rsidDel="00EC0D7A">
          <w:rPr>
            <w:rFonts w:ascii="Times New Roman" w:hAnsi="Times New Roman" w:cs="Times New Roman"/>
            <w:color w:val="000000" w:themeColor="text1"/>
          </w:rPr>
          <w:delText>,</w:delText>
        </w:r>
        <w:r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 “será suficiente para superar este apartado contar con la certificación de la implantación del programa DOCENTIA”. </w:delText>
        </w:r>
      </w:del>
    </w:p>
    <w:p w14:paraId="1AB38117" w14:textId="232BA41A" w:rsidR="00554C3E" w:rsidRPr="00B01B3B" w:rsidDel="00EC0D7A" w:rsidRDefault="00554C3E">
      <w:pPr>
        <w:spacing w:line="300" w:lineRule="exact"/>
        <w:jc w:val="both"/>
        <w:rPr>
          <w:del w:id="56" w:author="Rafael Infantes Lubián" w:date="2022-06-16T11:08:00Z"/>
          <w:rFonts w:ascii="Times New Roman" w:hAnsi="Times New Roman" w:cs="Times New Roman"/>
          <w:b/>
          <w:color w:val="000000" w:themeColor="text1"/>
        </w:rPr>
      </w:pPr>
    </w:p>
    <w:p w14:paraId="1E410E8E" w14:textId="3840FB92" w:rsidR="004066F3" w:rsidRPr="00B01B3B" w:rsidDel="00EC0D7A" w:rsidRDefault="0015470C" w:rsidP="00C466F6">
      <w:pPr>
        <w:spacing w:line="300" w:lineRule="exact"/>
        <w:jc w:val="both"/>
        <w:rPr>
          <w:del w:id="57" w:author="Rafael Infantes Lubián" w:date="2022-06-16T11:08:00Z"/>
          <w:rFonts w:ascii="Times New Roman" w:hAnsi="Times New Roman" w:cs="Times New Roman"/>
          <w:color w:val="000000" w:themeColor="text1"/>
        </w:rPr>
      </w:pPr>
      <w:del w:id="58" w:author="Rafael Infantes Lubián" w:date="2022-06-16T11:08:00Z">
        <w:r w:rsidRPr="00B01B3B" w:rsidDel="00EC0D7A">
          <w:rPr>
            <w:rFonts w:ascii="Times New Roman" w:hAnsi="Times New Roman" w:cs="Times New Roman"/>
            <w:b/>
            <w:color w:val="000000" w:themeColor="text1"/>
          </w:rPr>
          <w:delText>Por tanto, l</w:delText>
        </w:r>
        <w:r w:rsidR="004066F3" w:rsidRPr="00B01B3B" w:rsidDel="00EC0D7A">
          <w:rPr>
            <w:rFonts w:ascii="Times New Roman" w:hAnsi="Times New Roman" w:cs="Times New Roman"/>
            <w:b/>
            <w:color w:val="000000" w:themeColor="text1"/>
          </w:rPr>
          <w:delText>os dos instrumentos de evaluación del desempeño docente del profesorado de la Universidad de Córdoba quedan enmarcados en los Sistemas de Gestión de la Calidad,</w:delText>
        </w:r>
        <w:r w:rsidR="004066F3"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 cuya aplicación lleva implícita la mejora continua del sistema y</w:delText>
        </w:r>
        <w:r w:rsidR="002B21A0" w:rsidRPr="00B01B3B" w:rsidDel="00EC0D7A">
          <w:rPr>
            <w:rFonts w:ascii="Times New Roman" w:hAnsi="Times New Roman" w:cs="Times New Roman"/>
            <w:color w:val="000000" w:themeColor="text1"/>
          </w:rPr>
          <w:delText>,</w:delText>
        </w:r>
        <w:r w:rsidR="004066F3"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 puesto que ambos se complementan, pueden emplearse para obtener información conducente al diseño apropiado de las actuaciones necesarias tanto para reconocer y estimular la labor docente del profesorado como para obtener información adaptada a las necesidades detectadas en el profesor evaluado. Todas estas medidas deben conducir a la formación, promoción, reciclaje y actualización del profesorado de la Universidad de Córdoba, </w:delText>
        </w:r>
        <w:r w:rsidR="00973440"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considerando tanto </w:delText>
        </w:r>
        <w:r w:rsidR="002B21A0" w:rsidRPr="00B01B3B" w:rsidDel="00EC0D7A">
          <w:rPr>
            <w:rFonts w:ascii="Times New Roman" w:hAnsi="Times New Roman" w:cs="Times New Roman"/>
            <w:color w:val="000000" w:themeColor="text1"/>
          </w:rPr>
          <w:delText>e</w:delText>
        </w:r>
        <w:r w:rsidR="004066F3" w:rsidRPr="00B01B3B" w:rsidDel="00EC0D7A">
          <w:rPr>
            <w:rFonts w:ascii="Times New Roman" w:hAnsi="Times New Roman" w:cs="Times New Roman"/>
            <w:color w:val="000000" w:themeColor="text1"/>
          </w:rPr>
          <w:delText>l momento de la carrera</w:delText>
        </w:r>
        <w:r w:rsidR="00DE2366"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 y categoría</w:delText>
        </w:r>
        <w:r w:rsidR="004066F3"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 profesional</w:delText>
        </w:r>
        <w:r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 </w:delText>
        </w:r>
        <w:r w:rsidR="004066F3" w:rsidRPr="00B01B3B" w:rsidDel="00EC0D7A">
          <w:rPr>
            <w:rFonts w:ascii="Times New Roman" w:hAnsi="Times New Roman" w:cs="Times New Roman"/>
            <w:color w:val="000000" w:themeColor="text1"/>
          </w:rPr>
          <w:delText>de</w:delText>
        </w:r>
        <w:r w:rsidR="00DE2366" w:rsidRPr="00B01B3B" w:rsidDel="00EC0D7A">
          <w:rPr>
            <w:rFonts w:ascii="Times New Roman" w:hAnsi="Times New Roman" w:cs="Times New Roman"/>
            <w:color w:val="000000" w:themeColor="text1"/>
          </w:rPr>
          <w:delText>l</w:delText>
        </w:r>
        <w:r w:rsidR="004066F3"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 profesorado como su dedicación.</w:delText>
        </w:r>
      </w:del>
    </w:p>
    <w:p w14:paraId="7BB172DB" w14:textId="2FFFD114" w:rsidR="00AD7156" w:rsidRPr="00B01B3B" w:rsidDel="00EC0D7A" w:rsidRDefault="00AD7156" w:rsidP="00C466F6">
      <w:pPr>
        <w:spacing w:line="300" w:lineRule="exact"/>
        <w:jc w:val="both"/>
        <w:rPr>
          <w:del w:id="59" w:author="Rafael Infantes Lubián" w:date="2022-06-16T11:08:00Z"/>
          <w:rFonts w:ascii="Times New Roman" w:hAnsi="Times New Roman" w:cs="Times New Roman"/>
          <w:color w:val="000000" w:themeColor="text1"/>
        </w:rPr>
      </w:pPr>
    </w:p>
    <w:p w14:paraId="4BB39037" w14:textId="444261B9" w:rsidR="00354228" w:rsidRPr="00B01B3B" w:rsidDel="00EC0D7A" w:rsidRDefault="00354228" w:rsidP="00C466F6">
      <w:pPr>
        <w:pStyle w:val="Ttulo1"/>
        <w:rPr>
          <w:del w:id="60" w:author="Rafael Infantes Lubián" w:date="2022-06-16T11:08:00Z"/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61" w:name="_Toc101787577"/>
      <w:del w:id="62" w:author="Rafael Infantes Lubián" w:date="2022-06-16T11:08:00Z">
        <w:r w:rsidRPr="00B01B3B" w:rsidDel="00EC0D7A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delText>Modelo de Excelencia Docente</w:delText>
        </w:r>
        <w:bookmarkEnd w:id="61"/>
      </w:del>
    </w:p>
    <w:p w14:paraId="340B794A" w14:textId="2F591630" w:rsidR="00354228" w:rsidRPr="00B01B3B" w:rsidDel="00EC0D7A" w:rsidRDefault="00354228" w:rsidP="00C466F6">
      <w:pPr>
        <w:spacing w:line="300" w:lineRule="exact"/>
        <w:jc w:val="both"/>
        <w:rPr>
          <w:del w:id="63" w:author="Rafael Infantes Lubián" w:date="2022-06-16T11:08:00Z"/>
          <w:rFonts w:ascii="Times New Roman" w:hAnsi="Times New Roman" w:cs="Times New Roman"/>
          <w:color w:val="000000" w:themeColor="text1"/>
        </w:rPr>
      </w:pPr>
    </w:p>
    <w:p w14:paraId="048F2806" w14:textId="457CCE1F" w:rsidR="00C42A5D" w:rsidRPr="00B01B3B" w:rsidDel="00EC0D7A" w:rsidRDefault="00C42A5D" w:rsidP="00C466F6">
      <w:pPr>
        <w:pStyle w:val="Ttulo2"/>
        <w:rPr>
          <w:del w:id="64" w:author="Rafael Infantes Lubián" w:date="2022-06-16T11:08:00Z"/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65" w:name="_Toc101787578"/>
      <w:del w:id="66" w:author="Rafael Infantes Lubián" w:date="2022-06-16T11:08:00Z">
        <w:r w:rsidRPr="00B01B3B" w:rsidDel="00EC0D7A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delText>Descripción operativa de Excelencia Docente</w:delText>
        </w:r>
        <w:bookmarkEnd w:id="65"/>
      </w:del>
    </w:p>
    <w:p w14:paraId="31250CC9" w14:textId="559E6892" w:rsidR="00C42A5D" w:rsidRPr="00B01B3B" w:rsidDel="00EC0D7A" w:rsidRDefault="00C42A5D" w:rsidP="00C466F6">
      <w:pPr>
        <w:spacing w:line="300" w:lineRule="exact"/>
        <w:jc w:val="both"/>
        <w:rPr>
          <w:del w:id="67" w:author="Rafael Infantes Lubián" w:date="2022-06-16T11:08:00Z"/>
          <w:rFonts w:ascii="Times New Roman" w:hAnsi="Times New Roman" w:cs="Times New Roman"/>
          <w:color w:val="000000" w:themeColor="text1"/>
        </w:rPr>
      </w:pPr>
    </w:p>
    <w:p w14:paraId="10456F61" w14:textId="24450A6A" w:rsidR="007A6356" w:rsidRPr="00B01B3B" w:rsidDel="00EC0D7A" w:rsidRDefault="007A6356" w:rsidP="00C42A5D">
      <w:pPr>
        <w:spacing w:line="300" w:lineRule="exact"/>
        <w:jc w:val="both"/>
        <w:rPr>
          <w:del w:id="68" w:author="Rafael Infantes Lubián" w:date="2022-06-16T11:08:00Z"/>
          <w:rFonts w:ascii="Times New Roman" w:hAnsi="Times New Roman" w:cs="Times New Roman"/>
          <w:color w:val="000000" w:themeColor="text1"/>
        </w:rPr>
      </w:pPr>
      <w:del w:id="69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En el </w:delText>
        </w:r>
        <w:r w:rsidR="001D31AB" w:rsidRPr="00B01B3B" w:rsidDel="00EC0D7A">
          <w:rPr>
            <w:rFonts w:ascii="Times New Roman" w:hAnsi="Times New Roman" w:cs="Times New Roman"/>
            <w:color w:val="000000" w:themeColor="text1"/>
          </w:rPr>
          <w:delText>contexto</w:delText>
        </w:r>
        <w:r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 definido por los estándares europeos establecidos en los ESG 2015, la excelencia en el ámbito de la enseñanza superior </w:delText>
        </w:r>
        <w:r w:rsidR="001D31AB" w:rsidRPr="00B01B3B" w:rsidDel="00EC0D7A">
          <w:rPr>
            <w:rFonts w:ascii="Times New Roman" w:hAnsi="Times New Roman" w:cs="Times New Roman"/>
            <w:color w:val="000000" w:themeColor="text1"/>
          </w:rPr>
          <w:delText>universitaria se establece en términos tanto de producto (rendimiento académico, satisfacción) como de</w:delText>
        </w:r>
        <w:r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 proceso (desarrollo académico, experiencias de aprendizaje</w:delText>
        </w:r>
        <w:r w:rsidR="001D31AB" w:rsidRPr="00B01B3B" w:rsidDel="00EC0D7A">
          <w:rPr>
            <w:rFonts w:ascii="Times New Roman" w:hAnsi="Times New Roman" w:cs="Times New Roman"/>
            <w:color w:val="000000" w:themeColor="text1"/>
          </w:rPr>
          <w:delText>) y conlleva considerar</w:delText>
        </w:r>
        <w:r w:rsidR="002A466F" w:rsidRPr="00B01B3B" w:rsidDel="00EC0D7A">
          <w:rPr>
            <w:rFonts w:ascii="Times New Roman" w:hAnsi="Times New Roman" w:cs="Times New Roman"/>
            <w:color w:val="000000" w:themeColor="text1"/>
          </w:rPr>
          <w:delText>,</w:delText>
        </w:r>
        <w:r w:rsidR="001D31AB"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 al menos</w:delText>
        </w:r>
        <w:r w:rsidR="002A466F"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, </w:delText>
        </w:r>
        <w:r w:rsidR="001D31AB" w:rsidRPr="00B01B3B" w:rsidDel="00EC0D7A">
          <w:rPr>
            <w:rFonts w:ascii="Times New Roman" w:hAnsi="Times New Roman" w:cs="Times New Roman"/>
            <w:color w:val="000000" w:themeColor="text1"/>
          </w:rPr>
          <w:delText>los siguientes criterios:</w:delText>
        </w:r>
      </w:del>
    </w:p>
    <w:p w14:paraId="31A5769E" w14:textId="07AD5CED" w:rsidR="00973440" w:rsidRPr="00B01B3B" w:rsidDel="00EC0D7A" w:rsidRDefault="00973440" w:rsidP="00C42A5D">
      <w:pPr>
        <w:spacing w:line="300" w:lineRule="exact"/>
        <w:jc w:val="both"/>
        <w:rPr>
          <w:del w:id="70" w:author="Rafael Infantes Lubián" w:date="2022-06-16T11:08:00Z"/>
          <w:rFonts w:ascii="Times New Roman" w:hAnsi="Times New Roman" w:cs="Times New Roman"/>
          <w:color w:val="000000" w:themeColor="text1"/>
        </w:rPr>
      </w:pPr>
    </w:p>
    <w:p w14:paraId="3061FC77" w14:textId="4DC879D4" w:rsidR="001D31AB" w:rsidRPr="00B01B3B" w:rsidDel="00EC0D7A" w:rsidRDefault="001D31AB" w:rsidP="00C466F6">
      <w:pPr>
        <w:pStyle w:val="Prrafodelista"/>
        <w:numPr>
          <w:ilvl w:val="0"/>
          <w:numId w:val="66"/>
        </w:numPr>
        <w:spacing w:line="300" w:lineRule="exact"/>
        <w:ind w:left="709"/>
        <w:jc w:val="both"/>
        <w:rPr>
          <w:del w:id="71" w:author="Rafael Infantes Lubián" w:date="2022-06-16T11:08:00Z"/>
          <w:rFonts w:ascii="Times New Roman" w:hAnsi="Times New Roman" w:cs="Times New Roman"/>
          <w:color w:val="000000" w:themeColor="text1"/>
          <w:sz w:val="24"/>
          <w:szCs w:val="24"/>
        </w:rPr>
      </w:pPr>
      <w:del w:id="72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Altos niveles de satisfacción de los estudiantes</w:delText>
        </w:r>
      </w:del>
    </w:p>
    <w:p w14:paraId="31395F1B" w14:textId="161C4C15" w:rsidR="008A15BE" w:rsidRPr="00B01B3B" w:rsidDel="00EC0D7A" w:rsidRDefault="008A15BE" w:rsidP="00C466F6">
      <w:pPr>
        <w:pStyle w:val="Prrafodelista"/>
        <w:numPr>
          <w:ilvl w:val="0"/>
          <w:numId w:val="66"/>
        </w:numPr>
        <w:spacing w:line="300" w:lineRule="exact"/>
        <w:ind w:left="709"/>
        <w:jc w:val="both"/>
        <w:rPr>
          <w:del w:id="73" w:author="Rafael Infantes Lubián" w:date="2022-06-16T11:08:00Z"/>
          <w:rFonts w:ascii="Times New Roman" w:hAnsi="Times New Roman" w:cs="Times New Roman"/>
          <w:color w:val="000000" w:themeColor="text1"/>
          <w:sz w:val="24"/>
          <w:szCs w:val="24"/>
        </w:rPr>
      </w:pPr>
      <w:del w:id="74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O</w:delText>
        </w:r>
        <w:r w:rsidR="001D31AB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portunidades de aprendizaje excepcionales que ofrezcan a los estudiantes la posibilidad de acceder a experiencias innovadoras que faciliten su aprendizaje.</w:delText>
        </w:r>
      </w:del>
    </w:p>
    <w:p w14:paraId="36B9F6F7" w14:textId="3D008E21" w:rsidR="008A15BE" w:rsidRPr="00B01B3B" w:rsidDel="00EC0D7A" w:rsidRDefault="008A15BE" w:rsidP="00C466F6">
      <w:pPr>
        <w:pStyle w:val="Prrafodelista"/>
        <w:numPr>
          <w:ilvl w:val="0"/>
          <w:numId w:val="66"/>
        </w:numPr>
        <w:spacing w:line="300" w:lineRule="exact"/>
        <w:ind w:left="709"/>
        <w:jc w:val="both"/>
        <w:rPr>
          <w:del w:id="75" w:author="Rafael Infantes Lubián" w:date="2022-06-16T11:08:00Z"/>
          <w:rFonts w:ascii="Times New Roman" w:hAnsi="Times New Roman" w:cs="Times New Roman"/>
          <w:color w:val="000000" w:themeColor="text1"/>
          <w:sz w:val="24"/>
          <w:szCs w:val="24"/>
        </w:rPr>
      </w:pPr>
      <w:del w:id="76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Altos estándares de rendimiento académico</w:delText>
        </w:r>
      </w:del>
    </w:p>
    <w:p w14:paraId="6DD5C4EF" w14:textId="177AFB18" w:rsidR="00C42A5D" w:rsidRPr="00B01B3B" w:rsidDel="00EC0D7A" w:rsidRDefault="00C42A5D" w:rsidP="00C466F6">
      <w:pPr>
        <w:pStyle w:val="Prrafodelista"/>
        <w:numPr>
          <w:ilvl w:val="0"/>
          <w:numId w:val="66"/>
        </w:numPr>
        <w:spacing w:line="300" w:lineRule="exact"/>
        <w:ind w:left="709"/>
        <w:jc w:val="both"/>
        <w:rPr>
          <w:del w:id="77" w:author="Rafael Infantes Lubián" w:date="2022-06-16T11:08:00Z"/>
          <w:rFonts w:ascii="Times New Roman" w:hAnsi="Times New Roman" w:cs="Times New Roman"/>
          <w:color w:val="000000" w:themeColor="text1"/>
          <w:sz w:val="24"/>
          <w:szCs w:val="24"/>
        </w:rPr>
      </w:pPr>
      <w:del w:id="78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Compromiso </w:delText>
        </w:r>
        <w:r w:rsidR="001D31AB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del profesor con el desarrollo académico.</w:delText>
        </w:r>
      </w:del>
    </w:p>
    <w:p w14:paraId="1C9D046D" w14:textId="63FF9352" w:rsidR="008A15BE" w:rsidRPr="00B01B3B" w:rsidDel="00EC0D7A" w:rsidRDefault="008A15BE" w:rsidP="00C466F6">
      <w:pPr>
        <w:spacing w:line="300" w:lineRule="exact"/>
        <w:jc w:val="both"/>
        <w:rPr>
          <w:del w:id="79" w:author="Rafael Infantes Lubián" w:date="2022-06-16T11:08:00Z"/>
          <w:rFonts w:ascii="Times New Roman" w:hAnsi="Times New Roman" w:cs="Times New Roman"/>
          <w:color w:val="000000" w:themeColor="text1"/>
        </w:rPr>
      </w:pPr>
    </w:p>
    <w:p w14:paraId="328B8A91" w14:textId="0DF5E22C" w:rsidR="008A15BE" w:rsidRPr="00B01B3B" w:rsidDel="00EC0D7A" w:rsidRDefault="00B34780" w:rsidP="00C466F6">
      <w:pPr>
        <w:spacing w:line="300" w:lineRule="exact"/>
        <w:jc w:val="both"/>
        <w:rPr>
          <w:del w:id="80" w:author="Rafael Infantes Lubián" w:date="2022-06-16T11:08:00Z"/>
          <w:rFonts w:ascii="Times New Roman" w:hAnsi="Times New Roman" w:cs="Times New Roman"/>
          <w:color w:val="000000" w:themeColor="text1"/>
        </w:rPr>
      </w:pPr>
      <w:del w:id="81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A efectos operativos, la excelencia docente en la Universidad de Córdoba </w:delText>
        </w:r>
        <w:r w:rsidR="00C41E74" w:rsidRPr="00B01B3B" w:rsidDel="00EC0D7A">
          <w:rPr>
            <w:rFonts w:ascii="Times New Roman" w:hAnsi="Times New Roman" w:cs="Times New Roman"/>
            <w:color w:val="000000" w:themeColor="text1"/>
          </w:rPr>
          <w:delText>requiere un nivel excepcional de</w:delText>
        </w:r>
        <w:r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 desempeño del profesor en cuatro dimensiones de su docencia:</w:delText>
        </w:r>
      </w:del>
    </w:p>
    <w:p w14:paraId="14895EE9" w14:textId="69A137BF" w:rsidR="00B34780" w:rsidRPr="00B01B3B" w:rsidDel="00EC0D7A" w:rsidRDefault="00B34780" w:rsidP="00C466F6">
      <w:pPr>
        <w:pStyle w:val="Prrafodelista"/>
        <w:numPr>
          <w:ilvl w:val="0"/>
          <w:numId w:val="68"/>
        </w:numPr>
        <w:spacing w:line="300" w:lineRule="exact"/>
        <w:jc w:val="both"/>
        <w:rPr>
          <w:del w:id="82" w:author="Rafael Infantes Lubián" w:date="2022-06-16T11:08:00Z"/>
          <w:rFonts w:ascii="Times New Roman" w:hAnsi="Times New Roman" w:cs="Times New Roman"/>
          <w:color w:val="000000" w:themeColor="text1"/>
          <w:sz w:val="24"/>
          <w:szCs w:val="24"/>
        </w:rPr>
      </w:pPr>
      <w:del w:id="83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Planificación de la docencia</w:delText>
        </w:r>
      </w:del>
    </w:p>
    <w:p w14:paraId="6C562836" w14:textId="20205D2D" w:rsidR="00B34780" w:rsidRPr="00B01B3B" w:rsidDel="00EC0D7A" w:rsidRDefault="00B34780" w:rsidP="00C466F6">
      <w:pPr>
        <w:pStyle w:val="Prrafodelista"/>
        <w:numPr>
          <w:ilvl w:val="0"/>
          <w:numId w:val="68"/>
        </w:numPr>
        <w:spacing w:line="300" w:lineRule="exact"/>
        <w:jc w:val="both"/>
        <w:rPr>
          <w:del w:id="84" w:author="Rafael Infantes Lubián" w:date="2022-06-16T11:08:00Z"/>
          <w:rFonts w:ascii="Times New Roman" w:hAnsi="Times New Roman" w:cs="Times New Roman"/>
          <w:color w:val="000000" w:themeColor="text1"/>
          <w:sz w:val="24"/>
          <w:szCs w:val="24"/>
        </w:rPr>
      </w:pPr>
      <w:del w:id="85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lastRenderedPageBreak/>
          <w:delText>Desarrollo de la docencia</w:delText>
        </w:r>
      </w:del>
    </w:p>
    <w:p w14:paraId="53547062" w14:textId="554DFFBD" w:rsidR="00B34780" w:rsidRPr="00B01B3B" w:rsidDel="00EC0D7A" w:rsidRDefault="00B34780" w:rsidP="00C466F6">
      <w:pPr>
        <w:pStyle w:val="Prrafodelista"/>
        <w:numPr>
          <w:ilvl w:val="0"/>
          <w:numId w:val="68"/>
        </w:numPr>
        <w:spacing w:line="300" w:lineRule="exact"/>
        <w:jc w:val="both"/>
        <w:rPr>
          <w:del w:id="86" w:author="Rafael Infantes Lubián" w:date="2022-06-16T11:08:00Z"/>
          <w:rFonts w:ascii="Times New Roman" w:hAnsi="Times New Roman" w:cs="Times New Roman"/>
          <w:color w:val="000000" w:themeColor="text1"/>
          <w:sz w:val="24"/>
          <w:szCs w:val="24"/>
        </w:rPr>
      </w:pPr>
      <w:del w:id="87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Resultados</w:delText>
        </w:r>
      </w:del>
    </w:p>
    <w:p w14:paraId="5141A3F9" w14:textId="65317DC6" w:rsidR="00B34780" w:rsidRPr="00B01B3B" w:rsidDel="00EC0D7A" w:rsidRDefault="00B34780" w:rsidP="00C466F6">
      <w:pPr>
        <w:pStyle w:val="Prrafodelista"/>
        <w:numPr>
          <w:ilvl w:val="0"/>
          <w:numId w:val="68"/>
        </w:numPr>
        <w:spacing w:line="300" w:lineRule="exact"/>
        <w:jc w:val="both"/>
        <w:rPr>
          <w:del w:id="88" w:author="Rafael Infantes Lubián" w:date="2022-06-16T11:08:00Z"/>
          <w:rFonts w:ascii="Times New Roman" w:hAnsi="Times New Roman" w:cs="Times New Roman"/>
          <w:color w:val="000000" w:themeColor="text1"/>
          <w:sz w:val="24"/>
          <w:szCs w:val="24"/>
        </w:rPr>
      </w:pPr>
      <w:del w:id="89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Innovación y mejora</w:delText>
        </w:r>
      </w:del>
    </w:p>
    <w:p w14:paraId="08DE43B3" w14:textId="36B30D57" w:rsidR="0015470C" w:rsidRPr="00B01B3B" w:rsidDel="00EC0D7A" w:rsidRDefault="0015470C" w:rsidP="00C466F6">
      <w:pPr>
        <w:spacing w:line="300" w:lineRule="exact"/>
        <w:jc w:val="both"/>
        <w:rPr>
          <w:del w:id="90" w:author="Rafael Infantes Lubián" w:date="2022-06-16T11:08:00Z"/>
          <w:rFonts w:ascii="Times New Roman" w:hAnsi="Times New Roman" w:cs="Times New Roman"/>
          <w:color w:val="000000" w:themeColor="text1"/>
        </w:rPr>
      </w:pPr>
    </w:p>
    <w:p w14:paraId="22B5556B" w14:textId="16BA8860" w:rsidR="0015470C" w:rsidRPr="00B01B3B" w:rsidDel="00EC0D7A" w:rsidRDefault="0015470C" w:rsidP="00C466F6">
      <w:pPr>
        <w:spacing w:line="300" w:lineRule="exact"/>
        <w:jc w:val="both"/>
        <w:rPr>
          <w:del w:id="91" w:author="Rafael Infantes Lubián" w:date="2022-06-16T11:08:00Z"/>
          <w:rFonts w:ascii="Times New Roman" w:hAnsi="Times New Roman" w:cs="Times New Roman"/>
          <w:color w:val="000000" w:themeColor="text1"/>
        </w:rPr>
      </w:pPr>
      <w:del w:id="92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</w:rPr>
          <w:delText>Este nivel de excelencia se acreditará mediante la obtención de</w:delText>
        </w:r>
        <w:r w:rsidR="00F74913"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 una puntuación</w:delText>
        </w:r>
        <w:r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 </w:delText>
        </w:r>
        <w:r w:rsidR="00F74913"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dentro del máximo rango de los definidos en este Modelo de Excelencia </w:delText>
        </w:r>
        <w:r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en la valoración del desempeño docente que se realiza a través de los instrumentos descritos en el siguiente apartado. </w:delText>
        </w:r>
      </w:del>
    </w:p>
    <w:p w14:paraId="0BCD0522" w14:textId="0D0E9116" w:rsidR="00C42A5D" w:rsidRPr="00B01B3B" w:rsidDel="00EC0D7A" w:rsidRDefault="00C42A5D" w:rsidP="00C466F6">
      <w:pPr>
        <w:spacing w:line="300" w:lineRule="exact"/>
        <w:jc w:val="both"/>
        <w:rPr>
          <w:del w:id="93" w:author="Rafael Infantes Lubián" w:date="2022-06-16T11:08:00Z"/>
          <w:rFonts w:ascii="Times New Roman" w:hAnsi="Times New Roman" w:cs="Times New Roman"/>
          <w:color w:val="000000" w:themeColor="text1"/>
        </w:rPr>
      </w:pPr>
    </w:p>
    <w:p w14:paraId="13AEF61C" w14:textId="01679C35" w:rsidR="00C42A5D" w:rsidRPr="00B01B3B" w:rsidDel="00EC0D7A" w:rsidRDefault="00C42A5D" w:rsidP="00C466F6">
      <w:pPr>
        <w:pStyle w:val="Ttulo2"/>
        <w:rPr>
          <w:del w:id="94" w:author="Rafael Infantes Lubián" w:date="2022-06-16T11:08:00Z"/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95" w:name="_Toc101787579"/>
      <w:del w:id="96" w:author="Rafael Infantes Lubián" w:date="2022-06-16T11:08:00Z">
        <w:r w:rsidRPr="00B01B3B" w:rsidDel="00EC0D7A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delText>Procedimiento de Evaluación</w:delText>
        </w:r>
        <w:bookmarkEnd w:id="95"/>
      </w:del>
    </w:p>
    <w:p w14:paraId="0E4B401D" w14:textId="47436570" w:rsidR="00C42A5D" w:rsidRPr="00B01B3B" w:rsidDel="00EC0D7A" w:rsidRDefault="00C42A5D" w:rsidP="00C466F6">
      <w:pPr>
        <w:spacing w:line="300" w:lineRule="exact"/>
        <w:jc w:val="both"/>
        <w:rPr>
          <w:del w:id="97" w:author="Rafael Infantes Lubián" w:date="2022-06-16T11:08:00Z"/>
          <w:rFonts w:ascii="Times New Roman" w:hAnsi="Times New Roman" w:cs="Times New Roman"/>
          <w:color w:val="000000" w:themeColor="text1"/>
        </w:rPr>
      </w:pPr>
    </w:p>
    <w:p w14:paraId="13FD757B" w14:textId="79237966" w:rsidR="00F74913" w:rsidRPr="00B01B3B" w:rsidDel="00EC0D7A" w:rsidRDefault="00F74913" w:rsidP="00C41E74">
      <w:pPr>
        <w:spacing w:line="300" w:lineRule="exact"/>
        <w:jc w:val="both"/>
        <w:rPr>
          <w:del w:id="98" w:author="Rafael Infantes Lubián" w:date="2022-06-16T11:08:00Z"/>
          <w:rFonts w:ascii="Times New Roman" w:hAnsi="Times New Roman" w:cs="Times New Roman"/>
          <w:color w:val="000000" w:themeColor="text1"/>
        </w:rPr>
      </w:pPr>
      <w:del w:id="99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</w:rPr>
          <w:delText>El procedimiento de evaluación del desempeño docente del profesor</w:delText>
        </w:r>
        <w:r w:rsidR="00D417E5" w:rsidRPr="00B01B3B" w:rsidDel="00EC0D7A">
          <w:rPr>
            <w:rFonts w:ascii="Times New Roman" w:hAnsi="Times New Roman" w:cs="Times New Roman"/>
            <w:color w:val="000000" w:themeColor="text1"/>
          </w:rPr>
          <w:delText>:</w:delText>
        </w:r>
      </w:del>
    </w:p>
    <w:p w14:paraId="0884C227" w14:textId="14FE77E1" w:rsidR="00C41E74" w:rsidRPr="00B01B3B" w:rsidDel="00EC0D7A" w:rsidRDefault="00D417E5" w:rsidP="00C466F6">
      <w:pPr>
        <w:pStyle w:val="Prrafodelista"/>
        <w:numPr>
          <w:ilvl w:val="0"/>
          <w:numId w:val="70"/>
        </w:numPr>
        <w:spacing w:line="300" w:lineRule="exact"/>
        <w:jc w:val="both"/>
        <w:rPr>
          <w:del w:id="100" w:author="Rafael Infantes Lubián" w:date="2022-06-16T11:08:00Z"/>
          <w:rFonts w:ascii="Times New Roman" w:hAnsi="Times New Roman" w:cs="Times New Roman"/>
          <w:color w:val="000000" w:themeColor="text1"/>
          <w:sz w:val="24"/>
          <w:szCs w:val="24"/>
        </w:rPr>
      </w:pPr>
      <w:del w:id="101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P</w:delText>
        </w:r>
        <w:r w:rsidR="00F74913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ermite la evaluación</w:delText>
        </w:r>
        <w:r w:rsidR="00C41E74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  <w:r w:rsidR="00F74913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de las cuatro dimensiones</w:delText>
        </w:r>
        <w:r w:rsidR="00C41E74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  <w:r w:rsidR="00F74913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por medio de dos instrumentos de valoración:</w:delText>
        </w:r>
      </w:del>
    </w:p>
    <w:p w14:paraId="68191A2C" w14:textId="34049BAE" w:rsidR="00C41E74" w:rsidRPr="00B01B3B" w:rsidDel="00EC0D7A" w:rsidRDefault="00C41E74" w:rsidP="00C466F6">
      <w:pPr>
        <w:pStyle w:val="Prrafodelista"/>
        <w:numPr>
          <w:ilvl w:val="1"/>
          <w:numId w:val="70"/>
        </w:numPr>
        <w:spacing w:line="300" w:lineRule="exact"/>
        <w:jc w:val="both"/>
        <w:rPr>
          <w:del w:id="102" w:author="Rafael Infantes Lubián" w:date="2022-06-16T11:08:00Z"/>
          <w:rFonts w:ascii="Times New Roman" w:hAnsi="Times New Roman" w:cs="Times New Roman"/>
          <w:color w:val="000000" w:themeColor="text1"/>
          <w:sz w:val="24"/>
          <w:szCs w:val="24"/>
        </w:rPr>
      </w:pPr>
      <w:del w:id="103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Encuestas de satisfacción del alumnado sobre la actividad docente del profesorado</w:delText>
        </w:r>
        <w:r w:rsidR="0000355C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,</w:delText>
        </w:r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tal y como se recogen el procedimiento P4.1 de los Sistemas de Garantía de Calidad de los Títulos de Grado y Máster de la Universidad de Córdoba y que se regulan por medio del </w:delText>
        </w:r>
        <w:r w:rsidR="000A3387" w:rsidDel="00EC0D7A">
          <w:fldChar w:fldCharType="begin"/>
        </w:r>
        <w:r w:rsidR="000A3387" w:rsidDel="00EC0D7A">
          <w:delInstrText xml:space="preserve"> HYPERLINK "http://www.uco.es/organizacion/calidad/images/doc/Reglamento_eval</w:delInstrText>
        </w:r>
        <w:r w:rsidR="000A3387" w:rsidDel="00EC0D7A">
          <w:delInstrText xml:space="preserve">uacion_actividad_docente_BOUCO.pdf" </w:delInstrText>
        </w:r>
        <w:r w:rsidR="000A3387" w:rsidDel="00EC0D7A">
          <w:fldChar w:fldCharType="separate"/>
        </w:r>
        <w:r w:rsidRPr="00B01B3B" w:rsidDel="00EC0D7A">
          <w:rPr>
            <w:rStyle w:val="Hipervnculo"/>
            <w:rFonts w:ascii="Times New Roman" w:hAnsi="Times New Roman" w:cs="Times New Roman"/>
            <w:i/>
            <w:color w:val="000000" w:themeColor="text1"/>
            <w:sz w:val="24"/>
            <w:szCs w:val="24"/>
          </w:rPr>
          <w:delText>Reglamento por el que se regula el procedimiento de realización de las encuestas de evaluación de la actividad docente del profesorado</w:delText>
        </w:r>
        <w:r w:rsidR="000A3387" w:rsidDel="00EC0D7A">
          <w:rPr>
            <w:rStyle w:val="Hipervnculo"/>
            <w:rFonts w:ascii="Times New Roman" w:hAnsi="Times New Roman" w:cs="Times New Roman"/>
            <w:i/>
            <w:color w:val="000000" w:themeColor="text1"/>
            <w:sz w:val="24"/>
            <w:szCs w:val="24"/>
          </w:rPr>
          <w:fldChar w:fldCharType="end"/>
        </w:r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.</w:delText>
        </w:r>
      </w:del>
    </w:p>
    <w:p w14:paraId="260DF92E" w14:textId="12BC767D" w:rsidR="00C41E74" w:rsidRPr="00B01B3B" w:rsidDel="00EC0D7A" w:rsidRDefault="000A3387" w:rsidP="00C466F6">
      <w:pPr>
        <w:pStyle w:val="Prrafodelista"/>
        <w:numPr>
          <w:ilvl w:val="1"/>
          <w:numId w:val="70"/>
        </w:numPr>
        <w:spacing w:line="300" w:lineRule="exact"/>
        <w:jc w:val="both"/>
        <w:rPr>
          <w:del w:id="104" w:author="Rafael Infantes Lubián" w:date="2022-06-16T11:08:00Z"/>
          <w:rFonts w:ascii="Times New Roman" w:hAnsi="Times New Roman" w:cs="Times New Roman"/>
          <w:color w:val="000000" w:themeColor="text1"/>
          <w:sz w:val="24"/>
          <w:szCs w:val="24"/>
        </w:rPr>
      </w:pPr>
      <w:del w:id="105" w:author="Rafael Infantes Lubián" w:date="2022-06-16T11:08:00Z">
        <w:r w:rsidDel="00EC0D7A">
          <w:fldChar w:fldCharType="begin"/>
        </w:r>
        <w:r w:rsidDel="00EC0D7A">
          <w:delInstrText xml:space="preserve"> HYPERLINK "http://www.uco.es/organizacion/calidad/PDF/Docentia-CordobaBOUCO.pdf"</w:delInstrText>
        </w:r>
        <w:r w:rsidDel="00EC0D7A">
          <w:delInstrText xml:space="preserve"> </w:delInstrText>
        </w:r>
        <w:r w:rsidDel="00EC0D7A">
          <w:fldChar w:fldCharType="separate"/>
        </w:r>
        <w:r w:rsidR="00C41E74" w:rsidRPr="00B01B3B" w:rsidDel="00EC0D7A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</w:rPr>
          <w:delText>Procedimiento para la evaluación del profesorado Programa DOCENTIA-Córdoba</w:delText>
        </w:r>
        <w:r w:rsidDel="00EC0D7A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  <w:r w:rsidR="00C41E74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que evalúa las citadas cuatro dimensiones por medio de un total de 25 indicadores cualitativo-cuantitativ</w:delText>
        </w:r>
        <w:r w:rsidR="00F74913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os definidos en el Anexo IV de ese </w:delText>
        </w:r>
        <w:r w:rsidR="00C41E74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procedimiento.</w:delText>
        </w:r>
      </w:del>
    </w:p>
    <w:p w14:paraId="47E2A4B1" w14:textId="7E27CA41" w:rsidR="00F74913" w:rsidRPr="00B01B3B" w:rsidDel="00EC0D7A" w:rsidRDefault="00D417E5" w:rsidP="00C466F6">
      <w:pPr>
        <w:pStyle w:val="Prrafodelista"/>
        <w:numPr>
          <w:ilvl w:val="0"/>
          <w:numId w:val="70"/>
        </w:numPr>
        <w:spacing w:line="300" w:lineRule="exact"/>
        <w:jc w:val="both"/>
        <w:rPr>
          <w:del w:id="106" w:author="Rafael Infantes Lubián" w:date="2022-06-16T11:08:00Z"/>
          <w:rFonts w:ascii="Times New Roman" w:hAnsi="Times New Roman" w:cs="Times New Roman"/>
          <w:color w:val="000000" w:themeColor="text1"/>
          <w:sz w:val="24"/>
          <w:szCs w:val="24"/>
        </w:rPr>
      </w:pPr>
      <w:del w:id="107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Conlleva la agrupación del profesorado en cuatro categorías en función de la calidad de su desempeño docente.</w:delText>
        </w:r>
      </w:del>
    </w:p>
    <w:p w14:paraId="1E817175" w14:textId="57872C54" w:rsidR="00C41E74" w:rsidRPr="00B01B3B" w:rsidDel="00EC0D7A" w:rsidRDefault="00C41E74" w:rsidP="00C466F6">
      <w:pPr>
        <w:spacing w:line="300" w:lineRule="exact"/>
        <w:jc w:val="both"/>
        <w:rPr>
          <w:del w:id="108" w:author="Rafael Infantes Lubián" w:date="2022-06-16T11:08:00Z"/>
          <w:rFonts w:ascii="Times New Roman" w:hAnsi="Times New Roman" w:cs="Times New Roman"/>
          <w:color w:val="000000" w:themeColor="text1"/>
        </w:rPr>
      </w:pPr>
    </w:p>
    <w:p w14:paraId="4D7F81BC" w14:textId="16BD40E2" w:rsidR="00C41E74" w:rsidRPr="00B01B3B" w:rsidDel="00EC0D7A" w:rsidRDefault="00C41E74" w:rsidP="00C466F6">
      <w:pPr>
        <w:pStyle w:val="Ttulo2"/>
        <w:rPr>
          <w:del w:id="109" w:author="Rafael Infantes Lubián" w:date="2022-06-16T11:08:00Z"/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10" w:name="_Toc101787580"/>
      <w:del w:id="111" w:author="Rafael Infantes Lubián" w:date="2022-06-16T11:08:00Z">
        <w:r w:rsidRPr="00B01B3B" w:rsidDel="00EC0D7A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delText>Estructura del Modelo de Excelencia Docente</w:delText>
        </w:r>
        <w:bookmarkEnd w:id="110"/>
      </w:del>
    </w:p>
    <w:p w14:paraId="24113141" w14:textId="05151A11" w:rsidR="00C41E74" w:rsidRPr="00B01B3B" w:rsidDel="00EC0D7A" w:rsidRDefault="00C41E74" w:rsidP="00C466F6">
      <w:pPr>
        <w:spacing w:line="300" w:lineRule="exact"/>
        <w:jc w:val="both"/>
        <w:rPr>
          <w:del w:id="112" w:author="Rafael Infantes Lubián" w:date="2022-06-16T11:08:00Z"/>
          <w:rFonts w:ascii="Times New Roman" w:hAnsi="Times New Roman" w:cs="Times New Roman"/>
          <w:color w:val="000000" w:themeColor="text1"/>
        </w:rPr>
      </w:pPr>
    </w:p>
    <w:p w14:paraId="40D82EBC" w14:textId="42D71B84" w:rsidR="004066F3" w:rsidRPr="00B01B3B" w:rsidDel="00EC0D7A" w:rsidRDefault="004066F3" w:rsidP="00C466F6">
      <w:pPr>
        <w:spacing w:line="300" w:lineRule="exact"/>
        <w:jc w:val="both"/>
        <w:rPr>
          <w:del w:id="113" w:author="Rafael Infantes Lubián" w:date="2022-06-16T11:08:00Z"/>
          <w:rFonts w:ascii="Times New Roman" w:hAnsi="Times New Roman" w:cs="Times New Roman"/>
          <w:color w:val="000000" w:themeColor="text1"/>
        </w:rPr>
      </w:pPr>
      <w:del w:id="114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</w:rPr>
          <w:delText>A partir de estas premisas, la Universidad de Córdoba define el Modelo de Excelencia Docente</w:delText>
        </w:r>
        <w:r w:rsidR="0000355C" w:rsidRPr="00B01B3B" w:rsidDel="00EC0D7A">
          <w:rPr>
            <w:rFonts w:ascii="Times New Roman" w:hAnsi="Times New Roman" w:cs="Times New Roman"/>
            <w:color w:val="000000" w:themeColor="text1"/>
          </w:rPr>
          <w:delText>,</w:delText>
        </w:r>
        <w:r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 que utiliza c</w:delText>
        </w:r>
        <w:r w:rsidR="00C41E74" w:rsidRPr="00B01B3B" w:rsidDel="00EC0D7A">
          <w:rPr>
            <w:rFonts w:ascii="Times New Roman" w:hAnsi="Times New Roman" w:cs="Times New Roman"/>
            <w:color w:val="000000" w:themeColor="text1"/>
          </w:rPr>
          <w:delText>onjuntamente los resultados de las encuestas de satisfacción del alumnado sobre la actividad docente del profesorado</w:delText>
        </w:r>
        <w:r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 y el Programa DOCENTIA-Córdoba</w:delText>
        </w:r>
        <w:r w:rsidR="0000355C" w:rsidRPr="00B01B3B" w:rsidDel="00EC0D7A">
          <w:rPr>
            <w:rFonts w:ascii="Times New Roman" w:hAnsi="Times New Roman" w:cs="Times New Roman"/>
            <w:color w:val="000000" w:themeColor="text1"/>
          </w:rPr>
          <w:delText>,</w:delText>
        </w:r>
        <w:r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 </w:delText>
        </w:r>
        <w:r w:rsidR="0000355C" w:rsidRPr="00B01B3B" w:rsidDel="00EC0D7A">
          <w:rPr>
            <w:rFonts w:ascii="Times New Roman" w:hAnsi="Times New Roman" w:cs="Times New Roman"/>
            <w:color w:val="000000" w:themeColor="text1"/>
          </w:rPr>
          <w:delText>según se recoge en</w:delText>
        </w:r>
        <w:r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 la siguiente figura:</w:delText>
        </w:r>
      </w:del>
    </w:p>
    <w:p w14:paraId="70060D20" w14:textId="3A7C6770" w:rsidR="00600B42" w:rsidRPr="00B01B3B" w:rsidDel="00EC0D7A" w:rsidRDefault="00600B42" w:rsidP="00896B6C">
      <w:pPr>
        <w:spacing w:after="160" w:line="259" w:lineRule="auto"/>
        <w:ind w:firstLine="709"/>
        <w:jc w:val="both"/>
        <w:rPr>
          <w:del w:id="115" w:author="Rafael Infantes Lubián" w:date="2022-06-16T11:08:00Z"/>
          <w:rFonts w:ascii="Times New Roman" w:eastAsia="Calibri" w:hAnsi="Times New Roman" w:cs="Times New Roman"/>
          <w:color w:val="000000" w:themeColor="text1"/>
        </w:rPr>
      </w:pPr>
      <w:del w:id="116" w:author="Rafael Infantes Lubián" w:date="2022-06-16T11:08:00Z">
        <w:r w:rsidRPr="00B01B3B" w:rsidDel="00EC0D7A">
          <w:rPr>
            <w:rFonts w:ascii="Times New Roman" w:eastAsia="Calibri" w:hAnsi="Times New Roman" w:cs="Times New Roman"/>
            <w:noProof/>
            <w:color w:val="000000" w:themeColor="text1"/>
            <w:lang w:eastAsia="es-ES"/>
          </w:rPr>
          <mc:AlternateContent>
            <mc:Choice Requires="wps">
              <w:drawing>
                <wp:anchor distT="0" distB="0" distL="114300" distR="114300" simplePos="0" relativeHeight="251768832" behindDoc="0" locked="0" layoutInCell="1" allowOverlap="1" wp14:anchorId="63064A4E" wp14:editId="56149300">
                  <wp:simplePos x="0" y="0"/>
                  <wp:positionH relativeFrom="margin">
                    <wp:align>center</wp:align>
                  </wp:positionH>
                  <wp:positionV relativeFrom="paragraph">
                    <wp:posOffset>164633</wp:posOffset>
                  </wp:positionV>
                  <wp:extent cx="2882900" cy="412750"/>
                  <wp:effectExtent l="0" t="0" r="12700" b="25400"/>
                  <wp:wrapNone/>
                  <wp:docPr id="2" name="Rectángul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82900" cy="4127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A7B913" w14:textId="09FA339F" w:rsidR="00ED0F97" w:rsidRPr="00C466F6" w:rsidRDefault="00ED0F97" w:rsidP="00C466F6">
                              <w:pPr>
                                <w:jc w:val="center"/>
                                <w:rPr>
                                  <w:rFonts w:ascii="Liberation Sans Narrow" w:hAnsi="Liberation Sans Narrow"/>
                                  <w:sz w:val="22"/>
                                  <w:szCs w:val="22"/>
                                </w:rPr>
                              </w:pPr>
                              <w:r w:rsidRPr="00C466F6">
                                <w:rPr>
                                  <w:rFonts w:ascii="Liberation Sans Narrow" w:hAnsi="Liberation Sans Narrow"/>
                                  <w:sz w:val="22"/>
                                  <w:szCs w:val="22"/>
                                </w:rPr>
                                <w:t>MODELO DE EXCELENCIA DOCENTE</w:t>
                              </w:r>
                            </w:p>
                            <w:p w14:paraId="5E9B0E29" w14:textId="18C0DBBB" w:rsidR="00ED0F97" w:rsidRPr="00C466F6" w:rsidRDefault="00ED0F97" w:rsidP="00C466F6">
                              <w:pPr>
                                <w:jc w:val="center"/>
                                <w:rPr>
                                  <w:rFonts w:ascii="Liberation Sans Narrow" w:hAnsi="Liberation Sans Narrow"/>
                                  <w:sz w:val="22"/>
                                  <w:szCs w:val="22"/>
                                </w:rPr>
                              </w:pPr>
                              <w:r w:rsidRPr="00C466F6">
                                <w:rPr>
                                  <w:rFonts w:ascii="Liberation Sans Narrow" w:hAnsi="Liberation Sans Narrow"/>
                                  <w:sz w:val="22"/>
                                  <w:szCs w:val="22"/>
                                </w:rPr>
                                <w:t>Universidad de Córdoba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3064A4E" id="Rectángulo 2" o:spid="_x0000_s1026" style="position:absolute;left:0;text-align:left;margin-left:0;margin-top:12.95pt;width:227pt;height:32.5pt;z-index:251768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" fillcolor="#5b9bd5 [3208]" strokecolor="#1f4d78 [1608]" strokeweight="1pt">
                  <v:textbox>
                    <w:txbxContent>
                      <w:p w14:paraId="07A7B913" w14:textId="09FA339F" w:rsidR="00ED0F97" w:rsidRPr="00C466F6" w:rsidRDefault="00ED0F97" w:rsidP="00C466F6">
                        <w:pPr>
                          <w:jc w:val="center"/>
                          <w:rPr>
                            <w:rFonts w:ascii="Liberation Sans Narrow" w:hAnsi="Liberation Sans Narrow"/>
                            <w:sz w:val="22"/>
                            <w:szCs w:val="22"/>
                          </w:rPr>
                        </w:pPr>
                        <w:r w:rsidRPr="00C466F6">
                          <w:rPr>
                            <w:rFonts w:ascii="Liberation Sans Narrow" w:hAnsi="Liberation Sans Narrow"/>
                            <w:sz w:val="22"/>
                            <w:szCs w:val="22"/>
                          </w:rPr>
                          <w:t>MODELO DE EXCELENCIA DOCENTE</w:t>
                        </w:r>
                      </w:p>
                      <w:p w14:paraId="5E9B0E29" w14:textId="18C0DBBB" w:rsidR="00ED0F97" w:rsidRPr="00C466F6" w:rsidRDefault="00ED0F97" w:rsidP="00C466F6">
                        <w:pPr>
                          <w:jc w:val="center"/>
                          <w:rPr>
                            <w:rFonts w:ascii="Liberation Sans Narrow" w:hAnsi="Liberation Sans Narrow"/>
                            <w:sz w:val="22"/>
                            <w:szCs w:val="22"/>
                          </w:rPr>
                        </w:pPr>
                        <w:r w:rsidRPr="00C466F6">
                          <w:rPr>
                            <w:rFonts w:ascii="Liberation Sans Narrow" w:hAnsi="Liberation Sans Narrow"/>
                            <w:sz w:val="22"/>
                            <w:szCs w:val="22"/>
                          </w:rPr>
                          <w:t>Universidad de Córdoba</w:t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</w:del>
    </w:p>
    <w:p w14:paraId="4D133F1C" w14:textId="4531717E" w:rsidR="00600B42" w:rsidRPr="00B01B3B" w:rsidDel="00EC0D7A" w:rsidRDefault="00F506E6" w:rsidP="00896B6C">
      <w:pPr>
        <w:spacing w:after="160" w:line="259" w:lineRule="auto"/>
        <w:ind w:firstLine="709"/>
        <w:jc w:val="both"/>
        <w:rPr>
          <w:del w:id="117" w:author="Rafael Infantes Lubián" w:date="2022-06-16T11:08:00Z"/>
          <w:rFonts w:ascii="Times New Roman" w:eastAsia="Calibri" w:hAnsi="Times New Roman" w:cs="Times New Roman"/>
          <w:color w:val="000000" w:themeColor="text1"/>
        </w:rPr>
      </w:pPr>
      <w:del w:id="118" w:author="Rafael Infantes Lubián" w:date="2022-06-16T11:08:00Z">
        <w:r w:rsidRPr="00B01B3B" w:rsidDel="00EC0D7A">
          <w:rPr>
            <w:rFonts w:ascii="Times New Roman" w:eastAsia="Calibri" w:hAnsi="Times New Roman" w:cs="Times New Roman"/>
            <w:noProof/>
            <w:color w:val="000000" w:themeColor="text1"/>
            <w:lang w:eastAsia="es-ES"/>
          </w:rPr>
          <mc:AlternateContent>
            <mc:Choice Requires="wps">
              <w:drawing>
                <wp:anchor distT="0" distB="0" distL="114300" distR="114300" simplePos="0" relativeHeight="251653115" behindDoc="0" locked="0" layoutInCell="1" allowOverlap="1" wp14:anchorId="38ADAAA9" wp14:editId="4CB064BB">
                  <wp:simplePos x="0" y="0"/>
                  <wp:positionH relativeFrom="margin">
                    <wp:align>center</wp:align>
                  </wp:positionH>
                  <wp:positionV relativeFrom="paragraph">
                    <wp:posOffset>337184</wp:posOffset>
                  </wp:positionV>
                  <wp:extent cx="6840276" cy="3188473"/>
                  <wp:effectExtent l="0" t="0" r="0" b="0"/>
                  <wp:wrapNone/>
                  <wp:docPr id="57" name="Rectángulo redondeado 5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840276" cy="3188473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7D8EF7" w14:textId="77777777" w:rsidR="00ED0F97" w:rsidRDefault="00ED0F97" w:rsidP="00C466F6">
                              <w:pPr>
                                <w:jc w:val="center"/>
                                <w:rPr>
                                  <w:rFonts w:ascii="Liberation Sans Narrow" w:hAnsi="Liberation Sans Narrow"/>
                                  <w:color w:val="2F5496" w:themeColor="accent1" w:themeShade="BF"/>
                                </w:rPr>
                              </w:pPr>
                            </w:p>
                            <w:p w14:paraId="67DDFAA5" w14:textId="77777777" w:rsidR="00ED0F97" w:rsidRDefault="00ED0F97" w:rsidP="00C466F6">
                              <w:pPr>
                                <w:jc w:val="center"/>
                                <w:rPr>
                                  <w:rFonts w:ascii="Liberation Sans Narrow" w:hAnsi="Liberation Sans Narrow"/>
                                  <w:color w:val="2F5496" w:themeColor="accent1" w:themeShade="BF"/>
                                </w:rPr>
                              </w:pPr>
                            </w:p>
                            <w:p w14:paraId="16ED1579" w14:textId="77777777" w:rsidR="00ED0F97" w:rsidRDefault="00ED0F97">
                              <w:pPr>
                                <w:rPr>
                                  <w:rFonts w:ascii="Liberation Sans Narrow" w:hAnsi="Liberation Sans Narrow"/>
                                  <w:color w:val="2F5496" w:themeColor="accent1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5462E752" w14:textId="37822A30" w:rsidR="00ED0F97" w:rsidRPr="00C466F6" w:rsidRDefault="00ED0F97" w:rsidP="00C466F6">
                              <w:pPr>
                                <w:jc w:val="center"/>
                                <w:rPr>
                                  <w:rFonts w:ascii="Liberation Sans Narrow" w:hAnsi="Liberation Sans Narrow"/>
                                  <w:color w:val="2F5496" w:themeColor="accent1" w:themeShade="BF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oundrect w14:anchorId="38ADAAA9" id="Rectángulo redondeado 57" o:spid="_x0000_s1027" style="position:absolute;left:0;text-align:left;margin-left:0;margin-top:26.55pt;width:538.6pt;height:251.05pt;z-index:25165311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" fillcolor="#deeaf6 [664]" stroked="f">
                  <v:fill opacity="32896f"/>
                  <v:textbox>
                    <w:txbxContent>
                      <w:p w14:paraId="0F7D8EF7" w14:textId="77777777" w:rsidR="00ED0F97" w:rsidRDefault="00ED0F97" w:rsidP="00C466F6">
                        <w:pPr>
                          <w:jc w:val="center"/>
                          <w:rPr>
                            <w:rFonts w:ascii="Liberation Sans Narrow" w:hAnsi="Liberation Sans Narrow"/>
                            <w:color w:val="2F5496" w:themeColor="accent1" w:themeShade="BF"/>
                          </w:rPr>
                        </w:pPr>
                      </w:p>
                      <w:p w14:paraId="67DDFAA5" w14:textId="77777777" w:rsidR="00ED0F97" w:rsidRDefault="00ED0F97" w:rsidP="00C466F6">
                        <w:pPr>
                          <w:jc w:val="center"/>
                          <w:rPr>
                            <w:rFonts w:ascii="Liberation Sans Narrow" w:hAnsi="Liberation Sans Narrow"/>
                            <w:color w:val="2F5496" w:themeColor="accent1" w:themeShade="BF"/>
                          </w:rPr>
                        </w:pPr>
                      </w:p>
                      <w:p w14:paraId="16ED1579" w14:textId="77777777" w:rsidR="00ED0F97" w:rsidRDefault="00ED0F97">
                        <w:pPr>
                          <w:rPr>
                            <w:rFonts w:ascii="Liberation Sans Narrow" w:hAnsi="Liberation Sans Narrow"/>
                            <w:color w:val="2F5496" w:themeColor="accent1" w:themeShade="BF"/>
                            <w:sz w:val="16"/>
                            <w:szCs w:val="16"/>
                          </w:rPr>
                        </w:pPr>
                      </w:p>
                      <w:p w14:paraId="5462E752" w14:textId="37822A30" w:rsidR="00ED0F97" w:rsidRPr="00C466F6" w:rsidRDefault="00ED0F97" w:rsidP="00C466F6">
                        <w:pPr>
                          <w:jc w:val="center"/>
                          <w:rPr>
                            <w:rFonts w:ascii="Liberation Sans Narrow" w:hAnsi="Liberation Sans Narrow"/>
                            <w:color w:val="2F5496" w:themeColor="accent1" w:themeShade="BF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/>
                </v:roundrect>
              </w:pict>
            </mc:Fallback>
          </mc:AlternateContent>
        </w:r>
      </w:del>
    </w:p>
    <w:p w14:paraId="471366AB" w14:textId="5C146797" w:rsidR="00600B42" w:rsidRPr="00B01B3B" w:rsidDel="00EC0D7A" w:rsidRDefault="00C518BD" w:rsidP="00896B6C">
      <w:pPr>
        <w:spacing w:after="160" w:line="259" w:lineRule="auto"/>
        <w:ind w:firstLine="709"/>
        <w:jc w:val="both"/>
        <w:rPr>
          <w:del w:id="119" w:author="Rafael Infantes Lubián" w:date="2022-06-16T11:08:00Z"/>
          <w:rFonts w:ascii="Times New Roman" w:eastAsia="Calibri" w:hAnsi="Times New Roman" w:cs="Times New Roman"/>
          <w:color w:val="000000" w:themeColor="text1"/>
        </w:rPr>
      </w:pPr>
      <w:del w:id="120" w:author="Rafael Infantes Lubián" w:date="2022-06-16T11:08:00Z">
        <w:r w:rsidRPr="00B01B3B" w:rsidDel="00EC0D7A">
          <w:rPr>
            <w:rFonts w:ascii="Times New Roman" w:eastAsia="Calibri" w:hAnsi="Times New Roman" w:cs="Times New Roman"/>
            <w:noProof/>
            <w:color w:val="000000" w:themeColor="text1"/>
            <w:lang w:eastAsia="es-ES"/>
          </w:rPr>
          <mc:AlternateContent>
            <mc:Choice Requires="wps">
              <w:drawing>
                <wp:anchor distT="0" distB="0" distL="114300" distR="114300" simplePos="0" relativeHeight="251812864" behindDoc="0" locked="0" layoutInCell="1" allowOverlap="1" wp14:anchorId="7D88AFBA" wp14:editId="632A175E">
                  <wp:simplePos x="0" y="0"/>
                  <wp:positionH relativeFrom="column">
                    <wp:posOffset>2397760</wp:posOffset>
                  </wp:positionH>
                  <wp:positionV relativeFrom="paragraph">
                    <wp:posOffset>176530</wp:posOffset>
                  </wp:positionV>
                  <wp:extent cx="501015" cy="254000"/>
                  <wp:effectExtent l="0" t="0" r="0" b="0"/>
                  <wp:wrapNone/>
                  <wp:docPr id="9" name="Recortar rectángulo de esquina diagonal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01015" cy="254000"/>
                          </a:xfrm>
                          <a:prstGeom prst="snip2DiagRect">
                            <a:avLst/>
                          </a:prstGeom>
                          <a:solidFill>
                            <a:schemeClr val="accent6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7BE2AE" w14:textId="227B666C" w:rsidR="00ED0F97" w:rsidRPr="00C466F6" w:rsidRDefault="00ED0F97" w:rsidP="00C466F6">
                              <w:pPr>
                                <w:jc w:val="center"/>
                                <w:rPr>
                                  <w:rFonts w:ascii="Liberation Sans Narrow" w:hAnsi="Liberation Sans Narrow"/>
                                  <w:sz w:val="16"/>
                                  <w:szCs w:val="16"/>
                                </w:rPr>
                              </w:pPr>
                              <w:r w:rsidRPr="00C466F6">
                                <w:rPr>
                                  <w:rFonts w:ascii="Liberation Sans Narrow" w:hAnsi="Liberation Sans Narrow"/>
                                  <w:sz w:val="16"/>
                                  <w:szCs w:val="16"/>
                                </w:rPr>
                                <w:t>D1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7D88AFBA" id="Recortar rectángulo de esquina diagonal 9" o:spid="_x0000_s1028" style="position:absolute;left:0;text-align:left;margin-left:188.8pt;margin-top:13.9pt;width:39.45pt;height:20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015,254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" adj="-11796480,,5400" path="m,l458681,r42334,42334l501015,254000r,l42334,254000,,211666,,xe" fillcolor="#70ad47 [3209]" stroked="f">
                  <v:fill opacity="32896f"/>
                  <v:stroke joinstyle="miter"/>
                  <v:formulas/>
                  <v:path arrowok="t" o:connecttype="custom" o:connectlocs="0,0;458681,0;501015,42334;501015,254000;501015,254000;42334,254000;0,211666;0,0" o:connectangles="0,0,0,0,0,0,0,0" textboxrect="0,0,501015,254000"/>
                  <v:textbox>
                    <w:txbxContent>
                      <w:p w14:paraId="207BE2AE" w14:textId="227B666C" w:rsidR="00ED0F97" w:rsidRPr="00C466F6" w:rsidRDefault="00ED0F97" w:rsidP="00C466F6">
                        <w:pPr>
                          <w:jc w:val="center"/>
                          <w:rPr>
                            <w:rFonts w:ascii="Liberation Sans Narrow" w:hAnsi="Liberation Sans Narrow"/>
                            <w:sz w:val="16"/>
                            <w:szCs w:val="16"/>
                          </w:rPr>
                        </w:pPr>
                        <w:r w:rsidRPr="00C466F6">
                          <w:rPr>
                            <w:rFonts w:ascii="Liberation Sans Narrow" w:hAnsi="Liberation Sans Narrow"/>
                            <w:sz w:val="16"/>
                            <w:szCs w:val="16"/>
                          </w:rPr>
                          <w:t>D1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906A41" w:rsidRPr="00B01B3B" w:rsidDel="00EC0D7A">
          <w:rPr>
            <w:rFonts w:ascii="Times New Roman" w:eastAsia="Calibri" w:hAnsi="Times New Roman" w:cs="Times New Roman"/>
            <w:noProof/>
            <w:color w:val="000000" w:themeColor="text1"/>
            <w:lang w:eastAsia="es-ES"/>
          </w:rPr>
          <mc:AlternateContent>
            <mc:Choice Requires="wps">
              <w:drawing>
                <wp:anchor distT="0" distB="0" distL="114300" distR="114300" simplePos="0" relativeHeight="251657215" behindDoc="0" locked="0" layoutInCell="1" allowOverlap="1" wp14:anchorId="10BF7EB8" wp14:editId="3CCE5C46">
                  <wp:simplePos x="0" y="0"/>
                  <wp:positionH relativeFrom="column">
                    <wp:posOffset>439103</wp:posOffset>
                  </wp:positionH>
                  <wp:positionV relativeFrom="paragraph">
                    <wp:posOffset>127953</wp:posOffset>
                  </wp:positionV>
                  <wp:extent cx="4700587" cy="1276350"/>
                  <wp:effectExtent l="0" t="0" r="24130" b="19050"/>
                  <wp:wrapNone/>
                  <wp:docPr id="13" name="Rectángulo redondeado 1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700587" cy="12763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roundrect w14:anchorId="60117731" id="Rectángulo redondeado 13" o:spid="_x0000_s1026" style="position:absolute;margin-left:34.6pt;margin-top:10.1pt;width:370.1pt;height:100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" fillcolor="white [3201]" strokecolor="#70ad47 [3209]" strokeweight="1pt">
                  <v:stroke joinstyle="miter"/>
                </v:roundrect>
              </w:pict>
            </mc:Fallback>
          </mc:AlternateContent>
        </w:r>
        <w:r w:rsidR="00862DA0" w:rsidRPr="00B01B3B" w:rsidDel="00EC0D7A">
          <w:rPr>
            <w:rFonts w:ascii="Times New Roman" w:eastAsia="Calibri" w:hAnsi="Times New Roman" w:cs="Times New Roman"/>
            <w:noProof/>
            <w:color w:val="000000" w:themeColor="text1"/>
            <w:lang w:eastAsia="es-ES"/>
          </w:rPr>
          <mc:AlternateContent>
            <mc:Choice Requires="wps">
              <w:drawing>
                <wp:anchor distT="0" distB="0" distL="114300" distR="114300" simplePos="0" relativeHeight="251811327" behindDoc="0" locked="0" layoutInCell="1" allowOverlap="1" wp14:anchorId="293F1B3D" wp14:editId="450548F5">
                  <wp:simplePos x="0" y="0"/>
                  <wp:positionH relativeFrom="column">
                    <wp:posOffset>2132302</wp:posOffset>
                  </wp:positionH>
                  <wp:positionV relativeFrom="paragraph">
                    <wp:posOffset>203939</wp:posOffset>
                  </wp:positionV>
                  <wp:extent cx="1039022" cy="800100"/>
                  <wp:effectExtent l="0" t="0" r="27940" b="19050"/>
                  <wp:wrapNone/>
                  <wp:docPr id="62" name="Rectángulo redondeado 6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039022" cy="800100"/>
                          </a:xfrm>
                          <a:prstGeom prst="round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roundrect w14:anchorId="6E0F0412" id="Rectángulo redondeado 62" o:spid="_x0000_s1026" style="position:absolute;margin-left:167.9pt;margin-top:16.05pt;width:81.8pt;height:63pt;z-index:2518113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" fillcolor="white [3201]" strokecolor="#70ad47 [3209]" strokeweight=".5pt">
                  <v:stroke joinstyle="miter"/>
                </v:roundrect>
              </w:pict>
            </mc:Fallback>
          </mc:AlternateContent>
        </w:r>
        <w:r w:rsidR="00862DA0" w:rsidRPr="00B01B3B" w:rsidDel="00EC0D7A">
          <w:rPr>
            <w:rFonts w:ascii="Times New Roman" w:eastAsia="Calibri" w:hAnsi="Times New Roman" w:cs="Times New Roman"/>
            <w:noProof/>
            <w:color w:val="000000" w:themeColor="text1"/>
            <w:lang w:eastAsia="es-ES"/>
          </w:rPr>
          <mc:AlternateContent>
            <mc:Choice Requires="wps">
              <w:drawing>
                <wp:anchor distT="0" distB="0" distL="114300" distR="114300" simplePos="0" relativeHeight="251816960" behindDoc="0" locked="0" layoutInCell="1" allowOverlap="1" wp14:anchorId="52793FC7" wp14:editId="15BF2707">
                  <wp:simplePos x="0" y="0"/>
                  <wp:positionH relativeFrom="column">
                    <wp:posOffset>899255</wp:posOffset>
                  </wp:positionH>
                  <wp:positionV relativeFrom="paragraph">
                    <wp:posOffset>326769</wp:posOffset>
                  </wp:positionV>
                  <wp:extent cx="1454766" cy="533400"/>
                  <wp:effectExtent l="0" t="0" r="0" b="0"/>
                  <wp:wrapNone/>
                  <wp:docPr id="3" name="Rectángulo redondeado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454766" cy="53340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DC5AF1" w14:textId="4EEFF4EA" w:rsidR="00ED0F97" w:rsidRPr="00C466F6" w:rsidRDefault="00ED0F97" w:rsidP="00C466F6">
                              <w:pPr>
                                <w:jc w:val="center"/>
                                <w:rPr>
                                  <w:rFonts w:ascii="Liberation Sans Narrow" w:hAnsi="Liberation Sans Narrow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Liberation Sans Narrow" w:hAnsi="Liberation Sans Narrow"/>
                                  <w:sz w:val="18"/>
                                  <w:szCs w:val="18"/>
                                </w:rPr>
                                <w:t>DOCENTIA</w:t>
                              </w:r>
                              <w:r w:rsidRPr="00C466F6">
                                <w:rPr>
                                  <w:rFonts w:ascii="Liberation Sans Narrow" w:hAnsi="Liberation Sans Narrow"/>
                                  <w:sz w:val="18"/>
                                  <w:szCs w:val="18"/>
                                </w:rPr>
                                <w:t>-Córdoba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oundrect w14:anchorId="52793FC7" id="Rectángulo redondeado 3" o:spid="_x0000_s1029" style="position:absolute;left:0;text-align:left;margin-left:70.8pt;margin-top:25.75pt;width:114.55pt;height:4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" fillcolor="#70ad47 [3209]" stroked="f">
                  <v:fill opacity="32896f"/>
                  <v:textbox>
                    <w:txbxContent>
                      <w:p w14:paraId="6BDC5AF1" w14:textId="4EEFF4EA" w:rsidR="00ED0F97" w:rsidRPr="00C466F6" w:rsidRDefault="00ED0F97" w:rsidP="00C466F6">
                        <w:pPr>
                          <w:jc w:val="center"/>
                          <w:rPr>
                            <w:rFonts w:ascii="Liberation Sans Narrow" w:hAnsi="Liberation Sans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Liberation Sans Narrow" w:hAnsi="Liberation Sans Narrow"/>
                            <w:sz w:val="18"/>
                            <w:szCs w:val="18"/>
                          </w:rPr>
                          <w:t>DOCENTIA</w:t>
                        </w:r>
                        <w:r w:rsidRPr="00C466F6">
                          <w:rPr>
                            <w:rFonts w:ascii="Liberation Sans Narrow" w:hAnsi="Liberation Sans Narrow"/>
                            <w:sz w:val="18"/>
                            <w:szCs w:val="18"/>
                          </w:rPr>
                          <w:t>-Córdoba</w:t>
                        </w:r>
                      </w:p>
                    </w:txbxContent>
                  </v:textbox>
                </v:roundrect>
              </w:pict>
            </mc:Fallback>
          </mc:AlternateContent>
        </w:r>
        <w:r w:rsidR="00862DA0" w:rsidRPr="00B01B3B" w:rsidDel="00EC0D7A">
          <w:rPr>
            <w:rFonts w:ascii="Times New Roman" w:eastAsia="Calibri" w:hAnsi="Times New Roman" w:cs="Times New Roman"/>
            <w:noProof/>
            <w:color w:val="000000" w:themeColor="text1"/>
            <w:lang w:eastAsia="es-ES"/>
          </w:rPr>
          <mc:AlternateContent>
            <mc:Choice Requires="wps">
              <w:drawing>
                <wp:anchor distT="0" distB="0" distL="114300" distR="114300" simplePos="0" relativeHeight="251815936" behindDoc="0" locked="0" layoutInCell="1" allowOverlap="1" wp14:anchorId="3F631E4D" wp14:editId="55B4D794">
                  <wp:simplePos x="0" y="0"/>
                  <wp:positionH relativeFrom="column">
                    <wp:posOffset>2943237</wp:posOffset>
                  </wp:positionH>
                  <wp:positionV relativeFrom="paragraph">
                    <wp:posOffset>326769</wp:posOffset>
                  </wp:positionV>
                  <wp:extent cx="1619712" cy="533400"/>
                  <wp:effectExtent l="0" t="0" r="0" b="0"/>
                  <wp:wrapNone/>
                  <wp:docPr id="4" name="Rectángulo redondeado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619712" cy="53340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98C095" w14:textId="2495902D" w:rsidR="00ED0F97" w:rsidRPr="00C466F6" w:rsidRDefault="00ED0F97" w:rsidP="00C466F6">
                              <w:pPr>
                                <w:jc w:val="center"/>
                                <w:rPr>
                                  <w:rFonts w:ascii="Liberation Sans Narrow" w:hAnsi="Liberation Sans Narrow"/>
                                  <w:sz w:val="18"/>
                                  <w:szCs w:val="18"/>
                                </w:rPr>
                              </w:pPr>
                              <w:r w:rsidRPr="00C466F6">
                                <w:rPr>
                                  <w:rFonts w:ascii="Liberation Sans Narrow" w:hAnsi="Liberation Sans Narrow"/>
                                  <w:sz w:val="18"/>
                                  <w:szCs w:val="18"/>
                                </w:rPr>
                                <w:t>Encuestas del alumnado (P4.1-SGCT)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oundrect w14:anchorId="3F631E4D" id="Rectángulo redondeado 4" o:spid="_x0000_s1030" style="position:absolute;left:0;text-align:left;margin-left:231.75pt;margin-top:25.75pt;width:127.55pt;height:42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" fillcolor="#70ad47 [3209]" stroked="f">
                  <v:fill opacity="32896f"/>
                  <v:textbox>
                    <w:txbxContent>
                      <w:p w14:paraId="3E98C095" w14:textId="2495902D" w:rsidR="00ED0F97" w:rsidRPr="00C466F6" w:rsidRDefault="00ED0F97" w:rsidP="00C466F6">
                        <w:pPr>
                          <w:jc w:val="center"/>
                          <w:rPr>
                            <w:rFonts w:ascii="Liberation Sans Narrow" w:hAnsi="Liberation Sans Narrow"/>
                            <w:sz w:val="18"/>
                            <w:szCs w:val="18"/>
                          </w:rPr>
                        </w:pPr>
                        <w:r w:rsidRPr="00C466F6">
                          <w:rPr>
                            <w:rFonts w:ascii="Liberation Sans Narrow" w:hAnsi="Liberation Sans Narrow"/>
                            <w:sz w:val="18"/>
                            <w:szCs w:val="18"/>
                          </w:rPr>
                          <w:t>Encuestas del alumnado (P4.1-SGCT)</w:t>
                        </w:r>
                      </w:p>
                    </w:txbxContent>
                  </v:textbox>
                </v:roundrect>
              </w:pict>
            </mc:Fallback>
          </mc:AlternateContent>
        </w:r>
      </w:del>
    </w:p>
    <w:p w14:paraId="645EFC67" w14:textId="2D35F243" w:rsidR="00600B42" w:rsidRPr="00B01B3B" w:rsidDel="00EC0D7A" w:rsidRDefault="00B34E9E" w:rsidP="00896B6C">
      <w:pPr>
        <w:spacing w:after="160" w:line="259" w:lineRule="auto"/>
        <w:ind w:firstLine="709"/>
        <w:jc w:val="both"/>
        <w:rPr>
          <w:del w:id="121" w:author="Rafael Infantes Lubián" w:date="2022-06-16T11:08:00Z"/>
          <w:rFonts w:ascii="Times New Roman" w:eastAsia="Calibri" w:hAnsi="Times New Roman" w:cs="Times New Roman"/>
          <w:color w:val="000000" w:themeColor="text1"/>
        </w:rPr>
      </w:pPr>
      <w:del w:id="122" w:author="Rafael Infantes Lubián" w:date="2022-06-16T11:08:00Z">
        <w:r w:rsidRPr="00B01B3B" w:rsidDel="00EC0D7A">
          <w:rPr>
            <w:rFonts w:ascii="Times New Roman" w:eastAsia="Calibri" w:hAnsi="Times New Roman" w:cs="Times New Roman"/>
            <w:noProof/>
            <w:color w:val="000000" w:themeColor="text1"/>
            <w:lang w:eastAsia="es-ES"/>
          </w:rPr>
          <mc:AlternateContent>
            <mc:Choice Requires="wps">
              <w:drawing>
                <wp:anchor distT="0" distB="0" distL="114300" distR="114300" simplePos="0" relativeHeight="251814912" behindDoc="0" locked="0" layoutInCell="1" allowOverlap="1" wp14:anchorId="1A0B9038" wp14:editId="3C85B32D">
                  <wp:simplePos x="0" y="0"/>
                  <wp:positionH relativeFrom="column">
                    <wp:posOffset>2404110</wp:posOffset>
                  </wp:positionH>
                  <wp:positionV relativeFrom="paragraph">
                    <wp:posOffset>200025</wp:posOffset>
                  </wp:positionV>
                  <wp:extent cx="501597" cy="254000"/>
                  <wp:effectExtent l="0" t="0" r="0" b="0"/>
                  <wp:wrapNone/>
                  <wp:docPr id="10" name="Recortar rectángulo de esquina diagonal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01597" cy="254000"/>
                          </a:xfrm>
                          <a:prstGeom prst="snip2DiagRect">
                            <a:avLst/>
                          </a:prstGeom>
                          <a:solidFill>
                            <a:schemeClr val="accent6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26D1D8" w14:textId="4FCA0DB2" w:rsidR="00ED0F97" w:rsidRPr="00C466F6" w:rsidRDefault="00ED0F97" w:rsidP="00C466F6">
                              <w:pPr>
                                <w:jc w:val="center"/>
                                <w:rPr>
                                  <w:rFonts w:ascii="Liberation Sans Narrow" w:hAnsi="Liberation Sans Narrow"/>
                                  <w:sz w:val="16"/>
                                  <w:szCs w:val="16"/>
                                </w:rPr>
                              </w:pPr>
                              <w:r w:rsidRPr="00C466F6">
                                <w:rPr>
                                  <w:rFonts w:ascii="Liberation Sans Narrow" w:hAnsi="Liberation Sans Narrow"/>
                                  <w:sz w:val="16"/>
                                  <w:szCs w:val="16"/>
                                </w:rPr>
                                <w:t>D</w:t>
                              </w:r>
                              <w:r>
                                <w:rPr>
                                  <w:rFonts w:ascii="Liberation Sans Narrow" w:hAnsi="Liberation Sans Narrow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1A0B9038" id="Recortar rectángulo de esquina diagonal 10" o:spid="_x0000_s1031" style="position:absolute;left:0;text-align:left;margin-left:189.3pt;margin-top:15.75pt;width:39.5pt;height:20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597,254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" adj="-11796480,,5400" path="m,l459263,r42334,42334l501597,254000r,l42334,254000,,211666,,xe" fillcolor="#70ad47 [3209]" stroked="f">
                  <v:fill opacity="32896f"/>
                  <v:stroke joinstyle="miter"/>
                  <v:formulas/>
                  <v:path arrowok="t" o:connecttype="custom" o:connectlocs="0,0;459263,0;501597,42334;501597,254000;501597,254000;42334,254000;0,211666;0,0" o:connectangles="0,0,0,0,0,0,0,0" textboxrect="0,0,501597,254000"/>
                  <v:textbox>
                    <w:txbxContent>
                      <w:p w14:paraId="3526D1D8" w14:textId="4FCA0DB2" w:rsidR="00ED0F97" w:rsidRPr="00C466F6" w:rsidRDefault="00ED0F97" w:rsidP="00C466F6">
                        <w:pPr>
                          <w:jc w:val="center"/>
                          <w:rPr>
                            <w:rFonts w:ascii="Liberation Sans Narrow" w:hAnsi="Liberation Sans Narrow"/>
                            <w:sz w:val="16"/>
                            <w:szCs w:val="16"/>
                          </w:rPr>
                        </w:pPr>
                        <w:r w:rsidRPr="00C466F6">
                          <w:rPr>
                            <w:rFonts w:ascii="Liberation Sans Narrow" w:hAnsi="Liberation Sans Narrow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Liberation Sans Narrow" w:hAnsi="Liberation Sans Narrow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</w:pict>
            </mc:Fallback>
          </mc:AlternateContent>
        </w:r>
      </w:del>
    </w:p>
    <w:p w14:paraId="6F9D2972" w14:textId="401CF15A" w:rsidR="00600B42" w:rsidRPr="00B01B3B" w:rsidDel="00EC0D7A" w:rsidRDefault="003128D6" w:rsidP="00896B6C">
      <w:pPr>
        <w:spacing w:after="160" w:line="259" w:lineRule="auto"/>
        <w:ind w:firstLine="709"/>
        <w:jc w:val="both"/>
        <w:rPr>
          <w:del w:id="123" w:author="Rafael Infantes Lubián" w:date="2022-06-16T11:08:00Z"/>
          <w:rFonts w:ascii="Times New Roman" w:eastAsia="Calibri" w:hAnsi="Times New Roman" w:cs="Times New Roman"/>
          <w:color w:val="000000" w:themeColor="text1"/>
        </w:rPr>
      </w:pPr>
      <w:del w:id="124" w:author="Rafael Infantes Lubián" w:date="2022-06-16T11:08:00Z">
        <w:r w:rsidRPr="00B01B3B" w:rsidDel="00EC0D7A">
          <w:rPr>
            <w:rFonts w:ascii="Times New Roman" w:eastAsia="Calibri" w:hAnsi="Times New Roman" w:cs="Times New Roman"/>
            <w:noProof/>
            <w:color w:val="000000" w:themeColor="text1"/>
            <w:lang w:eastAsia="es-ES"/>
          </w:rPr>
          <mc:AlternateContent>
            <mc:Choice Requires="wps">
              <w:drawing>
                <wp:anchor distT="0" distB="0" distL="114300" distR="114300" simplePos="0" relativeHeight="251844608" behindDoc="0" locked="0" layoutInCell="1" allowOverlap="1" wp14:anchorId="18F4C79C" wp14:editId="4EEF03DE">
                  <wp:simplePos x="0" y="0"/>
                  <wp:positionH relativeFrom="column">
                    <wp:posOffset>1152525</wp:posOffset>
                  </wp:positionH>
                  <wp:positionV relativeFrom="paragraph">
                    <wp:posOffset>276860</wp:posOffset>
                  </wp:positionV>
                  <wp:extent cx="1135380" cy="1909445"/>
                  <wp:effectExtent l="0" t="0" r="83820" b="90805"/>
                  <wp:wrapNone/>
                  <wp:docPr id="30" name="Conector angular 3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135380" cy="1909445"/>
                          </a:xfrm>
                          <a:prstGeom prst="bentConnector3">
                            <a:avLst>
                              <a:gd name="adj1" fmla="val 1660"/>
                            </a:avLst>
                          </a:prstGeom>
                          <a:ln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prstDash val="sys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07690508"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ector angular 30" o:spid="_x0000_s1026" type="#_x0000_t34" style="position:absolute;margin-left:90.75pt;margin-top:21.8pt;width:89.4pt;height:150.3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" adj="359" strokecolor="#a8d08d [1945]" strokeweight=".5pt">
                  <v:stroke dashstyle="3 1" endarrow="block"/>
                </v:shape>
              </w:pict>
            </mc:Fallback>
          </mc:AlternateContent>
        </w:r>
        <w:r w:rsidR="00C518BD" w:rsidRPr="00B01B3B" w:rsidDel="00EC0D7A">
          <w:rPr>
            <w:rFonts w:ascii="Times New Roman" w:eastAsia="Calibri" w:hAnsi="Times New Roman" w:cs="Times New Roman"/>
            <w:noProof/>
            <w:color w:val="000000" w:themeColor="text1"/>
            <w:lang w:eastAsia="es-ES"/>
          </w:rPr>
          <mc:AlternateContent>
            <mc:Choice Requires="wps">
              <w:drawing>
                <wp:anchor distT="0" distB="0" distL="114300" distR="114300" simplePos="0" relativeHeight="251817984" behindDoc="0" locked="0" layoutInCell="1" allowOverlap="1" wp14:anchorId="51CDB2B3" wp14:editId="6046CEDC">
                  <wp:simplePos x="0" y="0"/>
                  <wp:positionH relativeFrom="column">
                    <wp:posOffset>2404110</wp:posOffset>
                  </wp:positionH>
                  <wp:positionV relativeFrom="paragraph">
                    <wp:posOffset>222885</wp:posOffset>
                  </wp:positionV>
                  <wp:extent cx="501015" cy="254000"/>
                  <wp:effectExtent l="0" t="0" r="0" b="0"/>
                  <wp:wrapNone/>
                  <wp:docPr id="12" name="Recortar rectángulo de esquina diagonal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01015" cy="254000"/>
                          </a:xfrm>
                          <a:prstGeom prst="snip2DiagRect">
                            <a:avLst/>
                          </a:prstGeom>
                          <a:solidFill>
                            <a:schemeClr val="accent6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C46505" w14:textId="7574EA5D" w:rsidR="00ED0F97" w:rsidRPr="00C466F6" w:rsidRDefault="00ED0F97" w:rsidP="00C466F6">
                              <w:pPr>
                                <w:jc w:val="center"/>
                                <w:rPr>
                                  <w:rFonts w:ascii="Liberation Sans Narrow" w:hAnsi="Liberation Sans Narrow"/>
                                  <w:sz w:val="16"/>
                                  <w:szCs w:val="16"/>
                                </w:rPr>
                              </w:pPr>
                              <w:r w:rsidRPr="00C466F6">
                                <w:rPr>
                                  <w:rFonts w:ascii="Liberation Sans Narrow" w:hAnsi="Liberation Sans Narrow"/>
                                  <w:sz w:val="16"/>
                                  <w:szCs w:val="16"/>
                                </w:rPr>
                                <w:t>D</w:t>
                              </w:r>
                              <w:r>
                                <w:rPr>
                                  <w:rFonts w:ascii="Liberation Sans Narrow" w:hAnsi="Liberation Sans Narrow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9B4CCC">
                                <w:rPr>
                                  <w:rFonts w:ascii="Liberation Sans Narrow" w:hAnsi="Liberation Sans Narrow"/>
                                </w:rPr>
                                <w:t xml:space="preserve"> </w:t>
                              </w:r>
                              <w:r w:rsidRPr="00E21EE8">
                                <w:rPr>
                                  <w:rFonts w:ascii="Liberation Sans Narrow" w:hAnsi="Liberation Sans Narrow"/>
                                </w:rPr>
                                <w:t>agrupación del profesorado en cuatro categorías en función de la calidad de su desempeño docente.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1CDB2B3" id="Recortar rectángulo de esquina diagonal 12" o:spid="_x0000_s1032" style="position:absolute;left:0;text-align:left;margin-left:189.3pt;margin-top:17.55pt;width:39.45pt;height:20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015,254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" adj="-11796480,,5400" path="m,l458681,r42334,42334l501015,254000r,l42334,254000,,211666,,xe" fillcolor="#70ad47 [3209]" stroked="f">
                  <v:fill opacity="32896f"/>
                  <v:stroke joinstyle="miter"/>
                  <v:formulas/>
                  <v:path arrowok="t" o:connecttype="custom" o:connectlocs="0,0;458681,0;501015,42334;501015,254000;501015,254000;42334,254000;0,211666;0,0" o:connectangles="0,0,0,0,0,0,0,0" textboxrect="0,0,501015,254000"/>
                  <v:textbox>
                    <w:txbxContent>
                      <w:p w14:paraId="63C46505" w14:textId="7574EA5D" w:rsidR="00ED0F97" w:rsidRPr="00C466F6" w:rsidRDefault="00ED0F97" w:rsidP="00C466F6">
                        <w:pPr>
                          <w:jc w:val="center"/>
                          <w:rPr>
                            <w:rFonts w:ascii="Liberation Sans Narrow" w:hAnsi="Liberation Sans Narrow"/>
                            <w:sz w:val="16"/>
                            <w:szCs w:val="16"/>
                          </w:rPr>
                        </w:pPr>
                        <w:r w:rsidRPr="00C466F6">
                          <w:rPr>
                            <w:rFonts w:ascii="Liberation Sans Narrow" w:hAnsi="Liberation Sans Narrow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Liberation Sans Narrow" w:hAnsi="Liberation Sans Narrow"/>
                            <w:sz w:val="16"/>
                            <w:szCs w:val="16"/>
                          </w:rPr>
                          <w:t>3</w:t>
                        </w:r>
                        <w:r w:rsidRPr="009B4CCC">
                          <w:rPr>
                            <w:rFonts w:ascii="Liberation Sans Narrow" w:hAnsi="Liberation Sans Narrow"/>
                          </w:rPr>
                          <w:t xml:space="preserve"> </w:t>
                        </w:r>
                        <w:r w:rsidRPr="00E21EE8">
                          <w:rPr>
                            <w:rFonts w:ascii="Liberation Sans Narrow" w:hAnsi="Liberation Sans Narrow"/>
                          </w:rPr>
                          <w:t>agrupación del profesorado en cuatro categorías en función de la calidad de su desempeño docente.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C518BD" w:rsidRPr="00B01B3B" w:rsidDel="00EC0D7A">
          <w:rPr>
            <w:rFonts w:ascii="Times New Roman" w:eastAsia="Calibri" w:hAnsi="Times New Roman" w:cs="Times New Roman"/>
            <w:noProof/>
            <w:color w:val="000000" w:themeColor="text1"/>
            <w:lang w:eastAsia="es-ES"/>
          </w:rPr>
          <mc:AlternateContent>
            <mc:Choice Requires="wps">
              <w:drawing>
                <wp:anchor distT="0" distB="0" distL="114300" distR="114300" simplePos="0" relativeHeight="251834368" behindDoc="0" locked="0" layoutInCell="1" allowOverlap="1" wp14:anchorId="48664E71" wp14:editId="2B7DB736">
                  <wp:simplePos x="0" y="0"/>
                  <wp:positionH relativeFrom="column">
                    <wp:posOffset>1553845</wp:posOffset>
                  </wp:positionH>
                  <wp:positionV relativeFrom="paragraph">
                    <wp:posOffset>216535</wp:posOffset>
                  </wp:positionV>
                  <wp:extent cx="501015" cy="254000"/>
                  <wp:effectExtent l="0" t="0" r="0" b="0"/>
                  <wp:wrapNone/>
                  <wp:docPr id="11" name="Recortar rectángulo de esquina diagonal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01015" cy="254000"/>
                          </a:xfrm>
                          <a:prstGeom prst="snip2DiagRect">
                            <a:avLst/>
                          </a:prstGeom>
                          <a:solidFill>
                            <a:schemeClr val="accent6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AD4E00" w14:textId="16331101" w:rsidR="00ED0F97" w:rsidRPr="00C466F6" w:rsidRDefault="00ED0F97" w:rsidP="00C466F6">
                              <w:pPr>
                                <w:jc w:val="center"/>
                                <w:rPr>
                                  <w:rFonts w:ascii="Liberation Sans Narrow" w:hAnsi="Liberation Sans Narrow"/>
                                  <w:sz w:val="16"/>
                                  <w:szCs w:val="16"/>
                                </w:rPr>
                              </w:pPr>
                              <w:r w:rsidRPr="00C466F6">
                                <w:rPr>
                                  <w:rFonts w:ascii="Liberation Sans Narrow" w:hAnsi="Liberation Sans Narrow"/>
                                  <w:sz w:val="16"/>
                                  <w:szCs w:val="16"/>
                                </w:rPr>
                                <w:t>D</w:t>
                              </w:r>
                              <w:r>
                                <w:rPr>
                                  <w:rFonts w:ascii="Liberation Sans Narrow" w:hAnsi="Liberation Sans Narrow"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9B4CCC">
                                <w:rPr>
                                  <w:rFonts w:ascii="Liberation Sans Narrow" w:hAnsi="Liberation Sans Narrow"/>
                                </w:rPr>
                                <w:t xml:space="preserve"> </w:t>
                              </w:r>
                              <w:r w:rsidRPr="00E21EE8">
                                <w:rPr>
                                  <w:rFonts w:ascii="Liberation Sans Narrow" w:hAnsi="Liberation Sans Narrow"/>
                                </w:rPr>
                                <w:t>agrupación del profesorado en cuatro categorías en función de la calidad de su desempeño docente.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48664E71" id="Recortar rectángulo de esquina diagonal 11" o:spid="_x0000_s1033" style="position:absolute;left:0;text-align:left;margin-left:122.35pt;margin-top:17.05pt;width:39.45pt;height:20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015,254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" adj="-11796480,,5400" path="m,l458681,r42334,42334l501015,254000r,l42334,254000,,211666,,xe" fillcolor="#70ad47 [3209]" stroked="f">
                  <v:fill opacity="32896f"/>
                  <v:stroke joinstyle="miter"/>
                  <v:formulas/>
                  <v:path arrowok="t" o:connecttype="custom" o:connectlocs="0,0;458681,0;501015,42334;501015,254000;501015,254000;42334,254000;0,211666;0,0" o:connectangles="0,0,0,0,0,0,0,0" textboxrect="0,0,501015,254000"/>
                  <v:textbox>
                    <w:txbxContent>
                      <w:p w14:paraId="01AD4E00" w14:textId="16331101" w:rsidR="00ED0F97" w:rsidRPr="00C466F6" w:rsidRDefault="00ED0F97" w:rsidP="00C466F6">
                        <w:pPr>
                          <w:jc w:val="center"/>
                          <w:rPr>
                            <w:rFonts w:ascii="Liberation Sans Narrow" w:hAnsi="Liberation Sans Narrow"/>
                            <w:sz w:val="16"/>
                            <w:szCs w:val="16"/>
                          </w:rPr>
                        </w:pPr>
                        <w:r w:rsidRPr="00C466F6">
                          <w:rPr>
                            <w:rFonts w:ascii="Liberation Sans Narrow" w:hAnsi="Liberation Sans Narrow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Liberation Sans Narrow" w:hAnsi="Liberation Sans Narrow"/>
                            <w:sz w:val="16"/>
                            <w:szCs w:val="16"/>
                          </w:rPr>
                          <w:t>4</w:t>
                        </w:r>
                        <w:r w:rsidRPr="009B4CCC">
                          <w:rPr>
                            <w:rFonts w:ascii="Liberation Sans Narrow" w:hAnsi="Liberation Sans Narrow"/>
                          </w:rPr>
                          <w:t xml:space="preserve"> </w:t>
                        </w:r>
                        <w:r w:rsidRPr="00E21EE8">
                          <w:rPr>
                            <w:rFonts w:ascii="Liberation Sans Narrow" w:hAnsi="Liberation Sans Narrow"/>
                          </w:rPr>
                          <w:t>agrupación del profesorado en cuatro categorías en función de la calidad de su desempeño docente.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906A41" w:rsidRPr="00B01B3B" w:rsidDel="00EC0D7A">
          <w:rPr>
            <w:rFonts w:ascii="Times New Roman" w:eastAsia="Calibri" w:hAnsi="Times New Roman" w:cs="Times New Roman"/>
            <w:noProof/>
            <w:color w:val="000000" w:themeColor="text1"/>
            <w:lang w:eastAsia="es-ES"/>
          </w:rPr>
          <mc:AlternateContent>
            <mc:Choice Requires="wps">
              <w:drawing>
                <wp:anchor distT="0" distB="0" distL="114300" distR="114300" simplePos="0" relativeHeight="251840512" behindDoc="0" locked="0" layoutInCell="1" allowOverlap="1" wp14:anchorId="7970E52D" wp14:editId="1E52DA80">
                  <wp:simplePos x="0" y="0"/>
                  <wp:positionH relativeFrom="column">
                    <wp:posOffset>1283055</wp:posOffset>
                  </wp:positionH>
                  <wp:positionV relativeFrom="paragraph">
                    <wp:posOffset>273488</wp:posOffset>
                  </wp:positionV>
                  <wp:extent cx="795646" cy="1413164"/>
                  <wp:effectExtent l="0" t="0" r="81280" b="92075"/>
                  <wp:wrapNone/>
                  <wp:docPr id="26" name="Conector angular 2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95646" cy="1413164"/>
                          </a:xfrm>
                          <a:prstGeom prst="bentConnector3">
                            <a:avLst>
                              <a:gd name="adj1" fmla="val 1660"/>
                            </a:avLst>
                          </a:prstGeom>
                          <a:ln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prstDash val="sys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 w14:anchorId="6F430D33" id="Conector angular 26" o:spid="_x0000_s1026" type="#_x0000_t34" style="position:absolute;margin-left:101.05pt;margin-top:21.55pt;width:62.65pt;height:111.2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" adj="359" strokecolor="#a8d08d [1945]" strokeweight=".5pt">
                  <v:stroke dashstyle="3 1" endarrow="block"/>
                </v:shape>
              </w:pict>
            </mc:Fallback>
          </mc:AlternateContent>
        </w:r>
        <w:r w:rsidR="00906A41" w:rsidRPr="00B01B3B" w:rsidDel="00EC0D7A">
          <w:rPr>
            <w:rFonts w:ascii="Times New Roman" w:eastAsia="Calibri" w:hAnsi="Times New Roman" w:cs="Times New Roman"/>
            <w:noProof/>
            <w:color w:val="000000" w:themeColor="text1"/>
            <w:lang w:eastAsia="es-ES"/>
          </w:rPr>
          <mc:AlternateContent>
            <mc:Choice Requires="wps">
              <w:drawing>
                <wp:anchor distT="0" distB="0" distL="114300" distR="114300" simplePos="0" relativeHeight="251836416" behindDoc="0" locked="0" layoutInCell="1" allowOverlap="1" wp14:anchorId="46299DD4" wp14:editId="053A0281">
                  <wp:simplePos x="0" y="0"/>
                  <wp:positionH relativeFrom="column">
                    <wp:posOffset>1182114</wp:posOffset>
                  </wp:positionH>
                  <wp:positionV relativeFrom="paragraph">
                    <wp:posOffset>214111</wp:posOffset>
                  </wp:positionV>
                  <wp:extent cx="504702" cy="961902"/>
                  <wp:effectExtent l="0" t="0" r="48260" b="86360"/>
                  <wp:wrapNone/>
                  <wp:docPr id="19" name="Conector angular 1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04702" cy="961902"/>
                          </a:xfrm>
                          <a:prstGeom prst="bentConnector3">
                            <a:avLst>
                              <a:gd name="adj1" fmla="val 45721"/>
                            </a:avLst>
                          </a:prstGeom>
                          <a:ln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prstDash val="sys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 w14:anchorId="507C2D9B" id="Conector angular 19" o:spid="_x0000_s1026" type="#_x0000_t34" style="position:absolute;margin-left:93.1pt;margin-top:16.85pt;width:39.75pt;height:75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" adj="9876" strokecolor="#a8d08d [1945]" strokeweight=".5pt">
                  <v:stroke dashstyle="3 1" endarrow="block"/>
                </v:shape>
              </w:pict>
            </mc:Fallback>
          </mc:AlternateContent>
        </w:r>
        <w:r w:rsidR="00906A41" w:rsidRPr="00B01B3B" w:rsidDel="00EC0D7A">
          <w:rPr>
            <w:rFonts w:ascii="Times New Roman" w:eastAsia="Calibri" w:hAnsi="Times New Roman" w:cs="Times New Roman"/>
            <w:noProof/>
            <w:color w:val="000000" w:themeColor="text1"/>
            <w:lang w:eastAsia="es-ES"/>
          </w:rPr>
          <mc:AlternateContent>
            <mc:Choice Requires="wps">
              <w:drawing>
                <wp:anchor distT="0" distB="0" distL="114300" distR="114300" simplePos="0" relativeHeight="251835392" behindDoc="0" locked="0" layoutInCell="1" allowOverlap="1" wp14:anchorId="07FEEC7C" wp14:editId="6B5F7C50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140018</wp:posOffset>
                  </wp:positionV>
                  <wp:extent cx="353699" cy="1186815"/>
                  <wp:effectExtent l="19050" t="0" r="27305" b="32385"/>
                  <wp:wrapNone/>
                  <wp:docPr id="14" name="Flecha doblada hacia arriba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H="1" flipV="1">
                            <a:off x="0" y="0"/>
                            <a:ext cx="353699" cy="1186815"/>
                          </a:xfrm>
                          <a:prstGeom prst="bentUpArrow">
                            <a:avLst>
                              <a:gd name="adj1" fmla="val 25000"/>
                              <a:gd name="adj2" fmla="val 16015"/>
                              <a:gd name="adj3" fmla="val 25000"/>
                            </a:avLst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 w14:anchorId="6DE9D318" id="Flecha doblada hacia arriba 14" o:spid="_x0000_s1026" style="position:absolute;margin-left:6.25pt;margin-top:11.05pt;width:27.85pt;height:93.45pt;flip:x 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3699,1186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" path="m,1098390r252842,l252842,88425r-12433,l297054,r56645,88425l341266,88425r,1098390l,1186815r,-88425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0,1098390;252842,1098390;252842,88425;240409,88425;297054,0;353699,88425;341266,88425;341266,1186815;0,1186815;0,1098390" o:connectangles="0,0,0,0,0,0,0,0,0,0"/>
                </v:shape>
              </w:pict>
            </mc:Fallback>
          </mc:AlternateContent>
        </w:r>
        <w:r w:rsidR="001B3C5B" w:rsidRPr="00B01B3B" w:rsidDel="00EC0D7A">
          <w:rPr>
            <w:rFonts w:ascii="Times New Roman" w:eastAsia="Calibri" w:hAnsi="Times New Roman" w:cs="Times New Roman"/>
            <w:noProof/>
            <w:color w:val="000000" w:themeColor="text1"/>
            <w:lang w:eastAsia="es-ES"/>
          </w:rPr>
          <w:delText>v</w:delText>
        </w:r>
      </w:del>
    </w:p>
    <w:p w14:paraId="48EBD10C" w14:textId="39470B92" w:rsidR="00600B42" w:rsidRPr="00B01B3B" w:rsidDel="00EC0D7A" w:rsidRDefault="003128D6" w:rsidP="00896B6C">
      <w:pPr>
        <w:spacing w:after="160" w:line="259" w:lineRule="auto"/>
        <w:ind w:firstLine="709"/>
        <w:jc w:val="both"/>
        <w:rPr>
          <w:del w:id="125" w:author="Rafael Infantes Lubián" w:date="2022-06-16T11:08:00Z"/>
          <w:rFonts w:ascii="Times New Roman" w:eastAsia="Calibri" w:hAnsi="Times New Roman" w:cs="Times New Roman"/>
          <w:color w:val="000000" w:themeColor="text1"/>
        </w:rPr>
      </w:pPr>
      <w:del w:id="126" w:author="Rafael Infantes Lubián" w:date="2022-06-16T11:08:00Z">
        <w:r w:rsidRPr="00B01B3B" w:rsidDel="00EC0D7A">
          <w:rPr>
            <w:rFonts w:ascii="Times New Roman" w:eastAsia="Calibri" w:hAnsi="Times New Roman" w:cs="Times New Roman"/>
            <w:noProof/>
            <w:color w:val="000000" w:themeColor="text1"/>
            <w:lang w:eastAsia="es-ES"/>
          </w:rPr>
          <mc:AlternateContent>
            <mc:Choice Requires="wps">
              <w:drawing>
                <wp:anchor distT="45720" distB="45720" distL="114300" distR="114300" simplePos="0" relativeHeight="251779072" behindDoc="0" locked="0" layoutInCell="1" allowOverlap="1" wp14:anchorId="78F9EB09" wp14:editId="0184AC9C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245110</wp:posOffset>
                  </wp:positionV>
                  <wp:extent cx="3002280" cy="1404620"/>
                  <wp:effectExtent l="0" t="0" r="0" b="0"/>
                  <wp:wrapSquare wrapText="bothSides"/>
                  <wp:docPr id="217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02280" cy="140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6"/>
                          </a:fontRef>
                        </wps:style>
                        <wps:txbx>
                          <w:txbxContent>
                            <w:p w14:paraId="3D678501" w14:textId="09C0CD7E" w:rsidR="00ED0F97" w:rsidRPr="00C466F6" w:rsidRDefault="00ED0F97">
                              <w:pPr>
                                <w:rPr>
                                  <w:rFonts w:ascii="Liberation Sans Narrow" w:hAnsi="Liberation Sans Narrow"/>
                                  <w:color w:val="538135" w:themeColor="accent6" w:themeShade="BF"/>
                                  <w:sz w:val="22"/>
                                  <w:szCs w:val="22"/>
                                </w:rPr>
                              </w:pPr>
                              <w:r w:rsidRPr="00C466F6">
                                <w:rPr>
                                  <w:rFonts w:ascii="Liberation Sans Narrow" w:hAnsi="Liberation Sans Narrow"/>
                                  <w:color w:val="538135" w:themeColor="accent6" w:themeShade="BF"/>
                                  <w:sz w:val="22"/>
                                  <w:szCs w:val="22"/>
                                </w:rPr>
                                <w:t xml:space="preserve">Evaluación </w:t>
                              </w:r>
                              <w:r>
                                <w:rPr>
                                  <w:rFonts w:ascii="Liberation Sans Narrow" w:hAnsi="Liberation Sans Narrow"/>
                                  <w:color w:val="538135" w:themeColor="accent6" w:themeShade="BF"/>
                                  <w:sz w:val="22"/>
                                  <w:szCs w:val="22"/>
                                </w:rPr>
                                <w:t xml:space="preserve">Integral </w:t>
                              </w:r>
                              <w:r w:rsidRPr="00C466F6">
                                <w:rPr>
                                  <w:rFonts w:ascii="Liberation Sans Narrow" w:hAnsi="Liberation Sans Narrow"/>
                                  <w:color w:val="538135" w:themeColor="accent6" w:themeShade="BF"/>
                                  <w:sz w:val="22"/>
                                  <w:szCs w:val="22"/>
                                </w:rPr>
                                <w:t>de la Actividad Docente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78F9EB09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4" type="#_x0000_t202" style="position:absolute;left:0;text-align:left;margin-left:115.95pt;margin-top:19.3pt;width:236.4pt;height:110.6pt;z-index:251779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" filled="f" stroked="f">
                  <v:textbox style="mso-fit-shape-to-text:t">
                    <w:txbxContent>
                      <w:p w14:paraId="3D678501" w14:textId="09C0CD7E" w:rsidR="00ED0F97" w:rsidRPr="00C466F6" w:rsidRDefault="00ED0F97">
                        <w:pPr>
                          <w:rPr>
                            <w:rFonts w:ascii="Liberation Sans Narrow" w:hAnsi="Liberation Sans Narrow"/>
                            <w:color w:val="538135" w:themeColor="accent6" w:themeShade="BF"/>
                            <w:sz w:val="22"/>
                            <w:szCs w:val="22"/>
                          </w:rPr>
                        </w:pPr>
                        <w:r w:rsidRPr="00C466F6">
                          <w:rPr>
                            <w:rFonts w:ascii="Liberation Sans Narrow" w:hAnsi="Liberation Sans Narrow"/>
                            <w:color w:val="538135" w:themeColor="accent6" w:themeShade="BF"/>
                            <w:sz w:val="22"/>
                            <w:szCs w:val="22"/>
                          </w:rPr>
                          <w:t xml:space="preserve">Evaluación </w:t>
                        </w:r>
                        <w:r>
                          <w:rPr>
                            <w:rFonts w:ascii="Liberation Sans Narrow" w:hAnsi="Liberation Sans Narrow"/>
                            <w:color w:val="538135" w:themeColor="accent6" w:themeShade="BF"/>
                            <w:sz w:val="22"/>
                            <w:szCs w:val="22"/>
                          </w:rPr>
                          <w:t xml:space="preserve">Integral </w:t>
                        </w:r>
                        <w:r w:rsidRPr="00C466F6">
                          <w:rPr>
                            <w:rFonts w:ascii="Liberation Sans Narrow" w:hAnsi="Liberation Sans Narrow"/>
                            <w:color w:val="538135" w:themeColor="accent6" w:themeShade="BF"/>
                            <w:sz w:val="22"/>
                            <w:szCs w:val="22"/>
                          </w:rPr>
                          <w:t>de la Actividad Docente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D0516F" w:rsidRPr="00B01B3B" w:rsidDel="00EC0D7A">
          <w:rPr>
            <w:rFonts w:ascii="Times New Roman" w:eastAsia="Calibri" w:hAnsi="Times New Roman" w:cs="Times New Roman"/>
            <w:noProof/>
            <w:color w:val="000000" w:themeColor="text1"/>
            <w:lang w:eastAsia="es-ES"/>
          </w:rPr>
          <mc:AlternateContent>
            <mc:Choice Requires="wps">
              <w:drawing>
                <wp:anchor distT="0" distB="0" distL="114300" distR="114300" simplePos="0" relativeHeight="251798528" behindDoc="1" locked="0" layoutInCell="1" allowOverlap="1" wp14:anchorId="78D5ED71" wp14:editId="2A942E00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151130</wp:posOffset>
                  </wp:positionV>
                  <wp:extent cx="984250" cy="318135"/>
                  <wp:effectExtent l="0" t="0" r="6350" b="5715"/>
                  <wp:wrapNone/>
                  <wp:docPr id="37" name="Rectángulo 3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984250" cy="318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1">
                            <a:schemeClr val="l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3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rect w14:anchorId="5EEC4297" id="Rectángulo 37" o:spid="_x0000_s1026" style="position:absolute;margin-left:25.95pt;margin-top:11.9pt;width:77.5pt;height:25.05pt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" fillcolor="white [3201]" stroked="f"/>
              </w:pict>
            </mc:Fallback>
          </mc:AlternateContent>
        </w:r>
      </w:del>
    </w:p>
    <w:p w14:paraId="386679E6" w14:textId="64144DE7" w:rsidR="00600B42" w:rsidRPr="00B01B3B" w:rsidDel="00EC0D7A" w:rsidRDefault="00600B42" w:rsidP="00896B6C">
      <w:pPr>
        <w:spacing w:after="160" w:line="259" w:lineRule="auto"/>
        <w:ind w:firstLine="709"/>
        <w:jc w:val="both"/>
        <w:rPr>
          <w:del w:id="127" w:author="Rafael Infantes Lubián" w:date="2022-06-16T11:08:00Z"/>
          <w:rFonts w:ascii="Times New Roman" w:eastAsia="Calibri" w:hAnsi="Times New Roman" w:cs="Times New Roman"/>
          <w:color w:val="000000" w:themeColor="text1"/>
        </w:rPr>
      </w:pPr>
    </w:p>
    <w:p w14:paraId="4D5AE3DF" w14:textId="39C0E20E" w:rsidR="00600B42" w:rsidRPr="00B01B3B" w:rsidDel="00EC0D7A" w:rsidRDefault="00382491" w:rsidP="00896B6C">
      <w:pPr>
        <w:spacing w:after="160" w:line="259" w:lineRule="auto"/>
        <w:ind w:firstLine="709"/>
        <w:jc w:val="both"/>
        <w:rPr>
          <w:del w:id="128" w:author="Rafael Infantes Lubián" w:date="2022-06-16T11:08:00Z"/>
          <w:rFonts w:ascii="Times New Roman" w:eastAsia="Calibri" w:hAnsi="Times New Roman" w:cs="Times New Roman"/>
          <w:color w:val="000000" w:themeColor="text1"/>
        </w:rPr>
      </w:pPr>
      <w:del w:id="129" w:author="Rafael Infantes Lubián" w:date="2022-06-16T11:08:00Z">
        <w:r w:rsidRPr="00B01B3B" w:rsidDel="00EC0D7A">
          <w:rPr>
            <w:rFonts w:ascii="Times New Roman" w:eastAsia="Calibri" w:hAnsi="Times New Roman" w:cs="Times New Roman"/>
            <w:noProof/>
            <w:color w:val="000000" w:themeColor="text1"/>
            <w:lang w:eastAsia="es-ES"/>
          </w:rPr>
          <mc:AlternateContent>
            <mc:Choice Requires="wps">
              <w:drawing>
                <wp:anchor distT="0" distB="0" distL="114300" distR="114300" simplePos="0" relativeHeight="251827200" behindDoc="0" locked="0" layoutInCell="1" allowOverlap="1" wp14:anchorId="4B2AC04E" wp14:editId="560BD69F">
                  <wp:simplePos x="0" y="0"/>
                  <wp:positionH relativeFrom="column">
                    <wp:posOffset>1953578</wp:posOffset>
                  </wp:positionH>
                  <wp:positionV relativeFrom="paragraph">
                    <wp:posOffset>71755</wp:posOffset>
                  </wp:positionV>
                  <wp:extent cx="2762250" cy="454395"/>
                  <wp:effectExtent l="0" t="0" r="19050" b="22225"/>
                  <wp:wrapNone/>
                  <wp:docPr id="195" name="Rectángulo redondeado 19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762250" cy="454395"/>
                          </a:xfrm>
                          <a:prstGeom prst="round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5D7AD2" w14:textId="79346F0F" w:rsidR="00ED0F97" w:rsidRPr="00C466F6" w:rsidRDefault="00ED0F97" w:rsidP="00906A41">
                              <w:pPr>
                                <w:ind w:left="1134" w:right="-217"/>
                                <w:jc w:val="center"/>
                                <w:rPr>
                                  <w:rFonts w:ascii="Liberation Sans Narrow" w:hAnsi="Liberation Sans Narrow"/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</w:pPr>
                              <w:r w:rsidRPr="000B72E0">
                                <w:rPr>
                                  <w:rFonts w:ascii="Liberation Sans Narrow" w:hAnsi="Liberation Sans Narrow"/>
                                  <w:b/>
                                  <w:color w:val="538135" w:themeColor="accent6" w:themeShade="BF"/>
                                  <w:sz w:val="18"/>
                                  <w:szCs w:val="18"/>
                                </w:rPr>
                                <w:t xml:space="preserve">Categoría </w:t>
                              </w:r>
                              <w:r w:rsidRPr="00906A41">
                                <w:rPr>
                                  <w:rFonts w:ascii="Liberation Sans Narrow" w:hAnsi="Liberation Sans Narrow"/>
                                  <w:b/>
                                  <w:color w:val="538135" w:themeColor="accent6" w:themeShade="BF"/>
                                  <w:sz w:val="18"/>
                                  <w:szCs w:val="18"/>
                                </w:rPr>
                                <w:t>B</w:t>
                              </w:r>
                              <w:r w:rsidRPr="00C466F6">
                                <w:rPr>
                                  <w:rFonts w:ascii="Liberation Sans Narrow" w:hAnsi="Liberation Sans Narrow"/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  <w:t xml:space="preserve"> (Desempeño excelente)</w:t>
                              </w:r>
                            </w:p>
                            <w:p w14:paraId="6A360002" w14:textId="16AAA8C6" w:rsidR="00ED0F97" w:rsidRPr="00906A41" w:rsidRDefault="00ED0F97" w:rsidP="00906A41">
                              <w:pPr>
                                <w:ind w:left="1134" w:right="-217"/>
                                <w:jc w:val="center"/>
                                <w:rPr>
                                  <w:rFonts w:ascii="Liberation Sans Narrow" w:hAnsi="Liberation Sans Narrow"/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</w:pPr>
                              <w:r w:rsidRPr="00C466F6">
                                <w:rPr>
                                  <w:rFonts w:ascii="Liberation Sans Narrow" w:hAnsi="Liberation Sans Narrow"/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  <w:t>Mención</w:t>
                              </w:r>
                              <w:r w:rsidRPr="00906A41">
                                <w:rPr>
                                  <w:rFonts w:ascii="Liberation Sans Narrow" w:hAnsi="Liberation Sans Narrow"/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466F6">
                                <w:rPr>
                                  <w:rFonts w:ascii="Liberation Sans Narrow" w:hAnsi="Liberation Sans Narrow"/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  <w:t xml:space="preserve">de desempeño </w:t>
                              </w:r>
                              <w:r w:rsidRPr="00906A41">
                                <w:rPr>
                                  <w:rFonts w:ascii="Liberation Sans Narrow" w:hAnsi="Liberation Sans Narrow"/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  <w:t>excelente</w:t>
                              </w:r>
                            </w:p>
                            <w:p w14:paraId="6CA60133" w14:textId="53BDAF01" w:rsidR="00ED0F97" w:rsidRPr="00C466F6" w:rsidRDefault="00ED0F97" w:rsidP="00C466F6">
                              <w:pPr>
                                <w:ind w:left="993" w:right="-217"/>
                                <w:jc w:val="center"/>
                                <w:rPr>
                                  <w:rFonts w:ascii="Liberation Sans Narrow" w:hAnsi="Liberation Sans Narrow"/>
                                  <w:b/>
                                  <w:color w:val="538135" w:themeColor="accent6" w:themeShade="BF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oundrect w14:anchorId="4B2AC04E" id="Rectángulo redondeado 195" o:spid="_x0000_s1035" style="position:absolute;left:0;text-align:left;margin-left:153.85pt;margin-top:5.65pt;width:217.5pt;height:35.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" fillcolor="white [3201]" strokecolor="#70ad47 [3209]" strokeweight=".5pt">
                  <v:stroke joinstyle="miter"/>
                  <v:textbox>
                    <w:txbxContent>
                      <w:p w14:paraId="545D7AD2" w14:textId="79346F0F" w:rsidR="00ED0F97" w:rsidRPr="00C466F6" w:rsidRDefault="00ED0F97" w:rsidP="00906A41">
                        <w:pPr>
                          <w:ind w:left="1134" w:right="-217"/>
                          <w:jc w:val="center"/>
                          <w:rPr>
                            <w:rFonts w:ascii="Liberation Sans Narrow" w:hAnsi="Liberation Sans Narrow"/>
                            <w:color w:val="538135" w:themeColor="accent6" w:themeShade="BF"/>
                            <w:sz w:val="16"/>
                            <w:szCs w:val="16"/>
                          </w:rPr>
                        </w:pPr>
                        <w:r w:rsidRPr="000B72E0">
                          <w:rPr>
                            <w:rFonts w:ascii="Liberation Sans Narrow" w:hAnsi="Liberation Sans Narrow"/>
                            <w:b/>
                            <w:color w:val="538135" w:themeColor="accent6" w:themeShade="BF"/>
                            <w:sz w:val="18"/>
                            <w:szCs w:val="18"/>
                          </w:rPr>
                          <w:t xml:space="preserve">Categoría </w:t>
                        </w:r>
                        <w:r w:rsidRPr="00906A41">
                          <w:rPr>
                            <w:rFonts w:ascii="Liberation Sans Narrow" w:hAnsi="Liberation Sans Narrow"/>
                            <w:b/>
                            <w:color w:val="538135" w:themeColor="accent6" w:themeShade="BF"/>
                            <w:sz w:val="18"/>
                            <w:szCs w:val="18"/>
                          </w:rPr>
                          <w:t>B</w:t>
                        </w:r>
                        <w:r w:rsidRPr="00C466F6">
                          <w:rPr>
                            <w:rFonts w:ascii="Liberation Sans Narrow" w:hAnsi="Liberation Sans Narrow"/>
                            <w:color w:val="538135" w:themeColor="accent6" w:themeShade="BF"/>
                            <w:sz w:val="16"/>
                            <w:szCs w:val="16"/>
                          </w:rPr>
                          <w:t xml:space="preserve"> (Desempeño excelente)</w:t>
                        </w:r>
                      </w:p>
                      <w:p w14:paraId="6A360002" w14:textId="16AAA8C6" w:rsidR="00ED0F97" w:rsidRPr="00906A41" w:rsidRDefault="00ED0F97" w:rsidP="00906A41">
                        <w:pPr>
                          <w:ind w:left="1134" w:right="-217"/>
                          <w:jc w:val="center"/>
                          <w:rPr>
                            <w:rFonts w:ascii="Liberation Sans Narrow" w:hAnsi="Liberation Sans Narrow"/>
                            <w:color w:val="538135" w:themeColor="accent6" w:themeShade="BF"/>
                            <w:sz w:val="16"/>
                            <w:szCs w:val="16"/>
                          </w:rPr>
                        </w:pPr>
                        <w:r w:rsidRPr="00C466F6">
                          <w:rPr>
                            <w:rFonts w:ascii="Liberation Sans Narrow" w:hAnsi="Liberation Sans Narrow"/>
                            <w:color w:val="538135" w:themeColor="accent6" w:themeShade="BF"/>
                            <w:sz w:val="16"/>
                            <w:szCs w:val="16"/>
                          </w:rPr>
                          <w:t>Mención</w:t>
                        </w:r>
                        <w:r w:rsidRPr="00906A41">
                          <w:rPr>
                            <w:rFonts w:ascii="Liberation Sans Narrow" w:hAnsi="Liberation Sans Narrow"/>
                            <w:color w:val="538135" w:themeColor="accent6" w:themeShade="BF"/>
                            <w:sz w:val="16"/>
                            <w:szCs w:val="16"/>
                          </w:rPr>
                          <w:t xml:space="preserve"> </w:t>
                        </w:r>
                        <w:r w:rsidRPr="00C466F6">
                          <w:rPr>
                            <w:rFonts w:ascii="Liberation Sans Narrow" w:hAnsi="Liberation Sans Narrow"/>
                            <w:color w:val="538135" w:themeColor="accent6" w:themeShade="BF"/>
                            <w:sz w:val="16"/>
                            <w:szCs w:val="16"/>
                          </w:rPr>
                          <w:t xml:space="preserve">de desempeño </w:t>
                        </w:r>
                        <w:r w:rsidRPr="00906A41">
                          <w:rPr>
                            <w:rFonts w:ascii="Liberation Sans Narrow" w:hAnsi="Liberation Sans Narrow"/>
                            <w:color w:val="538135" w:themeColor="accent6" w:themeShade="BF"/>
                            <w:sz w:val="16"/>
                            <w:szCs w:val="16"/>
                          </w:rPr>
                          <w:t>excelente</w:t>
                        </w:r>
                      </w:p>
                      <w:p w14:paraId="6CA60133" w14:textId="53BDAF01" w:rsidR="00ED0F97" w:rsidRPr="00C466F6" w:rsidRDefault="00ED0F97" w:rsidP="00C466F6">
                        <w:pPr>
                          <w:ind w:left="993" w:right="-217"/>
                          <w:jc w:val="center"/>
                          <w:rPr>
                            <w:rFonts w:ascii="Liberation Sans Narrow" w:hAnsi="Liberation Sans Narrow"/>
                            <w:b/>
                            <w:color w:val="538135" w:themeColor="accent6" w:themeShade="BF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w:pict>
            </mc:Fallback>
          </mc:AlternateContent>
        </w:r>
        <w:r w:rsidRPr="00B01B3B" w:rsidDel="00EC0D7A">
          <w:rPr>
            <w:rFonts w:ascii="Times New Roman" w:eastAsia="Calibri" w:hAnsi="Times New Roman" w:cs="Times New Roman"/>
            <w:noProof/>
            <w:color w:val="000000" w:themeColor="text1"/>
            <w:lang w:eastAsia="es-ES"/>
          </w:rPr>
          <mc:AlternateContent>
            <mc:Choice Requires="wps">
              <w:drawing>
                <wp:anchor distT="0" distB="0" distL="114300" distR="114300" simplePos="0" relativeHeight="251838464" behindDoc="0" locked="0" layoutInCell="1" allowOverlap="1" wp14:anchorId="43058437" wp14:editId="49F8F38C">
                  <wp:simplePos x="0" y="0"/>
                  <wp:positionH relativeFrom="column">
                    <wp:posOffset>1707944</wp:posOffset>
                  </wp:positionH>
                  <wp:positionV relativeFrom="paragraph">
                    <wp:posOffset>126860</wp:posOffset>
                  </wp:positionV>
                  <wp:extent cx="1133182" cy="342199"/>
                  <wp:effectExtent l="0" t="0" r="10160" b="20320"/>
                  <wp:wrapNone/>
                  <wp:docPr id="52" name="Rectángulo redondeado 5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133182" cy="342199"/>
                          </a:xfrm>
                          <a:prstGeom prst="round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5ECFF2" w14:textId="77777777" w:rsidR="00ED0F97" w:rsidRDefault="00ED0F97">
                              <w:pPr>
                                <w:ind w:left="-142" w:right="-198"/>
                                <w:jc w:val="center"/>
                                <w:rPr>
                                  <w:rFonts w:ascii="Liberation Sans Narrow" w:hAnsi="Liberation Sans Narrow"/>
                                  <w:color w:val="F4B083" w:themeColor="accent2" w:themeTint="99"/>
                                  <w:sz w:val="14"/>
                                  <w:szCs w:val="14"/>
                                </w:rPr>
                              </w:pPr>
                              <w:r w:rsidRPr="00C42457">
                                <w:rPr>
                                  <w:rFonts w:ascii="Liberation Sans Narrow" w:hAnsi="Liberation Sans Narrow"/>
                                  <w:color w:val="F4B083" w:themeColor="accent2" w:themeTint="99"/>
                                  <w:sz w:val="14"/>
                                  <w:szCs w:val="14"/>
                                </w:rPr>
                                <w:t>Expedientes con</w:t>
                              </w:r>
                              <w:r>
                                <w:rPr>
                                  <w:rFonts w:ascii="Liberation Sans Narrow" w:hAnsi="Liberation Sans Narrow"/>
                                  <w:color w:val="F4B083" w:themeColor="accent2" w:themeTint="99"/>
                                  <w:sz w:val="14"/>
                                  <w:szCs w:val="14"/>
                                </w:rPr>
                                <w:t xml:space="preserve"> u</w:t>
                              </w:r>
                              <w:r w:rsidRPr="00C42457">
                                <w:rPr>
                                  <w:rFonts w:ascii="Liberation Sans Narrow" w:hAnsi="Liberation Sans Narrow"/>
                                  <w:color w:val="F4B083" w:themeColor="accent2" w:themeTint="99"/>
                                  <w:sz w:val="14"/>
                                  <w:szCs w:val="14"/>
                                </w:rPr>
                                <w:t>na</w:t>
                              </w:r>
                            </w:p>
                            <w:p w14:paraId="4D8D6D76" w14:textId="4431BF52" w:rsidR="00ED0F97" w:rsidRPr="00C42457" w:rsidRDefault="00ED0F97" w:rsidP="00C466F6">
                              <w:pPr>
                                <w:ind w:left="-142" w:right="-198"/>
                                <w:jc w:val="center"/>
                                <w:rPr>
                                  <w:rFonts w:ascii="Liberation Sans Narrow" w:hAnsi="Liberation Sans Narrow"/>
                                  <w:color w:val="F4B083" w:themeColor="accent2" w:themeTint="99"/>
                                  <w:sz w:val="14"/>
                                  <w:szCs w:val="14"/>
                                </w:rPr>
                              </w:pPr>
                              <w:r w:rsidRPr="00C42457">
                                <w:rPr>
                                  <w:rFonts w:ascii="Liberation Sans Narrow" w:hAnsi="Liberation Sans Narrow"/>
                                  <w:color w:val="F4B083" w:themeColor="accent2" w:themeTint="99"/>
                                  <w:sz w:val="14"/>
                                  <w:szCs w:val="14"/>
                                </w:rPr>
                                <w:t>Valoración</w:t>
                              </w:r>
                              <w:r>
                                <w:rPr>
                                  <w:rFonts w:ascii="Liberation Sans Narrow" w:hAnsi="Liberation Sans Narrow"/>
                                  <w:color w:val="F4B083" w:themeColor="accent2" w:themeTint="9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F4B083" w:themeColor="accent2" w:themeTint="99"/>
                                  <w:sz w:val="14"/>
                                  <w:szCs w:val="14"/>
                                </w:rPr>
                                <w:t>≥</w:t>
                              </w:r>
                              <w:r w:rsidRPr="00C42457">
                                <w:rPr>
                                  <w:rFonts w:ascii="Liberation Sans Narrow" w:hAnsi="Liberation Sans Narrow"/>
                                  <w:color w:val="F4B083" w:themeColor="accent2" w:themeTint="99"/>
                                  <w:sz w:val="14"/>
                                  <w:szCs w:val="14"/>
                                </w:rPr>
                                <w:t xml:space="preserve"> 90</w:t>
                              </w:r>
                            </w:p>
                            <w:p w14:paraId="29E17AD6" w14:textId="77777777" w:rsidR="00ED0F97" w:rsidRDefault="00ED0F97" w:rsidP="00005A6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oundrect w14:anchorId="43058437" id="Rectángulo redondeado 52" o:spid="_x0000_s1036" style="position:absolute;left:0;text-align:left;margin-left:134.5pt;margin-top:10pt;width:89.25pt;height:26.9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" fillcolor="white [3201]" strokecolor="#ed7d31 [3205]" strokeweight=".5pt">
                  <v:stroke joinstyle="miter"/>
                  <v:textbox>
                    <w:txbxContent>
                      <w:p w14:paraId="175ECFF2" w14:textId="77777777" w:rsidR="00ED0F97" w:rsidRDefault="00ED0F97">
                        <w:pPr>
                          <w:ind w:left="-142" w:right="-198"/>
                          <w:jc w:val="center"/>
                          <w:rPr>
                            <w:rFonts w:ascii="Liberation Sans Narrow" w:hAnsi="Liberation Sans Narrow"/>
                            <w:color w:val="F4B083" w:themeColor="accent2" w:themeTint="99"/>
                            <w:sz w:val="14"/>
                            <w:szCs w:val="14"/>
                          </w:rPr>
                        </w:pPr>
                        <w:r w:rsidRPr="00C42457">
                          <w:rPr>
                            <w:rFonts w:ascii="Liberation Sans Narrow" w:hAnsi="Liberation Sans Narrow"/>
                            <w:color w:val="F4B083" w:themeColor="accent2" w:themeTint="99"/>
                            <w:sz w:val="14"/>
                            <w:szCs w:val="14"/>
                          </w:rPr>
                          <w:t>Expedientes con</w:t>
                        </w:r>
                        <w:r>
                          <w:rPr>
                            <w:rFonts w:ascii="Liberation Sans Narrow" w:hAnsi="Liberation Sans Narrow"/>
                            <w:color w:val="F4B083" w:themeColor="accent2" w:themeTint="99"/>
                            <w:sz w:val="14"/>
                            <w:szCs w:val="14"/>
                          </w:rPr>
                          <w:t xml:space="preserve"> u</w:t>
                        </w:r>
                        <w:r w:rsidRPr="00C42457">
                          <w:rPr>
                            <w:rFonts w:ascii="Liberation Sans Narrow" w:hAnsi="Liberation Sans Narrow"/>
                            <w:color w:val="F4B083" w:themeColor="accent2" w:themeTint="99"/>
                            <w:sz w:val="14"/>
                            <w:szCs w:val="14"/>
                          </w:rPr>
                          <w:t>na</w:t>
                        </w:r>
                      </w:p>
                      <w:p w14:paraId="4D8D6D76" w14:textId="4431BF52" w:rsidR="00ED0F97" w:rsidRPr="00C42457" w:rsidRDefault="00ED0F97" w:rsidP="00C466F6">
                        <w:pPr>
                          <w:ind w:left="-142" w:right="-198"/>
                          <w:jc w:val="center"/>
                          <w:rPr>
                            <w:rFonts w:ascii="Liberation Sans Narrow" w:hAnsi="Liberation Sans Narrow"/>
                            <w:color w:val="F4B083" w:themeColor="accent2" w:themeTint="99"/>
                            <w:sz w:val="14"/>
                            <w:szCs w:val="14"/>
                          </w:rPr>
                        </w:pPr>
                        <w:r w:rsidRPr="00C42457">
                          <w:rPr>
                            <w:rFonts w:ascii="Liberation Sans Narrow" w:hAnsi="Liberation Sans Narrow"/>
                            <w:color w:val="F4B083" w:themeColor="accent2" w:themeTint="99"/>
                            <w:sz w:val="14"/>
                            <w:szCs w:val="14"/>
                          </w:rPr>
                          <w:t>Valoración</w:t>
                        </w:r>
                        <w:r>
                          <w:rPr>
                            <w:rFonts w:ascii="Liberation Sans Narrow" w:hAnsi="Liberation Sans Narrow"/>
                            <w:color w:val="F4B083" w:themeColor="accent2" w:themeTint="9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F4B083" w:themeColor="accent2" w:themeTint="99"/>
                            <w:sz w:val="14"/>
                            <w:szCs w:val="14"/>
                          </w:rPr>
                          <w:t>≥</w:t>
                        </w:r>
                        <w:r w:rsidRPr="00C42457">
                          <w:rPr>
                            <w:rFonts w:ascii="Liberation Sans Narrow" w:hAnsi="Liberation Sans Narrow"/>
                            <w:color w:val="F4B083" w:themeColor="accent2" w:themeTint="99"/>
                            <w:sz w:val="14"/>
                            <w:szCs w:val="14"/>
                          </w:rPr>
                          <w:t xml:space="preserve"> 90</w:t>
                        </w:r>
                      </w:p>
                      <w:p w14:paraId="29E17AD6" w14:textId="77777777" w:rsidR="00ED0F97" w:rsidRDefault="00ED0F97" w:rsidP="00005A6F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mc:Fallback>
          </mc:AlternateContent>
        </w:r>
      </w:del>
    </w:p>
    <w:p w14:paraId="54BC838D" w14:textId="4514B3A4" w:rsidR="00600B42" w:rsidRPr="00B01B3B" w:rsidDel="00EC0D7A" w:rsidRDefault="00563AD3" w:rsidP="00896B6C">
      <w:pPr>
        <w:spacing w:after="160" w:line="259" w:lineRule="auto"/>
        <w:ind w:firstLine="709"/>
        <w:jc w:val="both"/>
        <w:rPr>
          <w:del w:id="130" w:author="Rafael Infantes Lubián" w:date="2022-06-16T11:08:00Z"/>
          <w:rFonts w:ascii="Times New Roman" w:eastAsia="Calibri" w:hAnsi="Times New Roman" w:cs="Times New Roman"/>
          <w:color w:val="000000" w:themeColor="text1"/>
        </w:rPr>
      </w:pPr>
      <w:del w:id="131" w:author="Rafael Infantes Lubián" w:date="2022-06-16T11:08:00Z">
        <w:r w:rsidRPr="00B01B3B" w:rsidDel="00EC0D7A">
          <w:rPr>
            <w:rFonts w:ascii="Times New Roman" w:eastAsia="Calibri" w:hAnsi="Times New Roman" w:cs="Times New Roman"/>
            <w:noProof/>
            <w:color w:val="000000" w:themeColor="text1"/>
            <w:lang w:eastAsia="es-ES"/>
          </w:rPr>
          <mc:AlternateContent>
            <mc:Choice Requires="wps">
              <w:drawing>
                <wp:anchor distT="0" distB="0" distL="114300" distR="114300" simplePos="0" relativeHeight="251829248" behindDoc="0" locked="0" layoutInCell="1" allowOverlap="1" wp14:anchorId="5F6829CA" wp14:editId="36AFCC27">
                  <wp:simplePos x="0" y="0"/>
                  <wp:positionH relativeFrom="column">
                    <wp:posOffset>-491103</wp:posOffset>
                  </wp:positionH>
                  <wp:positionV relativeFrom="paragraph">
                    <wp:posOffset>178864</wp:posOffset>
                  </wp:positionV>
                  <wp:extent cx="1346356" cy="756920"/>
                  <wp:effectExtent l="0" t="0" r="25400" b="24130"/>
                  <wp:wrapNone/>
                  <wp:docPr id="196" name="Rectángulo redondeado 19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346356" cy="756920"/>
                          </a:xfrm>
                          <a:prstGeom prst="roundRect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BD05DB" w14:textId="77777777" w:rsidR="00ED0F97" w:rsidRPr="000B72E0" w:rsidRDefault="00ED0F97" w:rsidP="00382491">
                              <w:pPr>
                                <w:ind w:left="-142" w:right="-101"/>
                                <w:jc w:val="center"/>
                                <w:rPr>
                                  <w:rFonts w:ascii="Liberation Sans Narrow" w:hAnsi="Liberation Sans Narrow"/>
                                  <w:b/>
                                  <w:color w:val="538135" w:themeColor="accent6" w:themeShade="BF"/>
                                  <w:sz w:val="18"/>
                                  <w:szCs w:val="18"/>
                                </w:rPr>
                              </w:pPr>
                              <w:r w:rsidRPr="000B72E0">
                                <w:rPr>
                                  <w:rFonts w:ascii="Liberation Sans Narrow" w:hAnsi="Liberation Sans Narrow"/>
                                  <w:b/>
                                  <w:color w:val="538135" w:themeColor="accent6" w:themeShade="BF"/>
                                  <w:sz w:val="18"/>
                                  <w:szCs w:val="18"/>
                                </w:rPr>
                                <w:t>Categoría A</w:t>
                              </w:r>
                            </w:p>
                            <w:p w14:paraId="0DAEA5B1" w14:textId="77777777" w:rsidR="00ED0F97" w:rsidRDefault="00ED0F97" w:rsidP="00C466F6">
                              <w:pPr>
                                <w:ind w:left="-142" w:right="-101"/>
                                <w:jc w:val="center"/>
                                <w:rPr>
                                  <w:rFonts w:ascii="Liberation Sans Narrow" w:hAnsi="Liberation Sans Narrow"/>
                                  <w:color w:val="538135" w:themeColor="accent6" w:themeShade="BF"/>
                                  <w:sz w:val="18"/>
                                  <w:szCs w:val="18"/>
                                </w:rPr>
                              </w:pPr>
                              <w:r w:rsidRPr="00862DA0">
                                <w:rPr>
                                  <w:rFonts w:ascii="Liberation Sans Narrow" w:hAnsi="Liberation Sans Narrow"/>
                                  <w:color w:val="538135" w:themeColor="accent6" w:themeShade="BF"/>
                                  <w:sz w:val="18"/>
                                  <w:szCs w:val="18"/>
                                </w:rPr>
                                <w:t>Reconocimientos</w:t>
                              </w:r>
                              <w:r w:rsidRPr="00C466F6">
                                <w:rPr>
                                  <w:rFonts w:ascii="Liberation Sans Narrow" w:hAnsi="Liberation Sans Narrow"/>
                                  <w:color w:val="538135" w:themeColor="accent6" w:themeShade="B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iberation Sans Narrow" w:hAnsi="Liberation Sans Narrow"/>
                                  <w:color w:val="538135" w:themeColor="accent6" w:themeShade="BF"/>
                                  <w:sz w:val="18"/>
                                  <w:szCs w:val="18"/>
                                </w:rPr>
                                <w:t>a la</w:t>
                              </w:r>
                            </w:p>
                            <w:p w14:paraId="50F2B0E5" w14:textId="6C1645D3" w:rsidR="00ED0F97" w:rsidRPr="00C466F6" w:rsidRDefault="00ED0F97" w:rsidP="00C466F6">
                              <w:pPr>
                                <w:ind w:left="-142" w:right="-101"/>
                                <w:jc w:val="center"/>
                                <w:rPr>
                                  <w:rFonts w:ascii="Liberation Sans Narrow" w:hAnsi="Liberation Sans Narrow"/>
                                  <w:color w:val="538135" w:themeColor="accent6" w:themeShade="BF"/>
                                  <w:sz w:val="18"/>
                                  <w:szCs w:val="18"/>
                                </w:rPr>
                              </w:pPr>
                              <w:r w:rsidRPr="00C466F6">
                                <w:rPr>
                                  <w:rFonts w:ascii="Liberation Sans Narrow" w:hAnsi="Liberation Sans Narrow"/>
                                  <w:color w:val="538135" w:themeColor="accent6" w:themeShade="BF"/>
                                  <w:sz w:val="18"/>
                                  <w:szCs w:val="18"/>
                                </w:rPr>
                                <w:t>excelencia académica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oundrect w14:anchorId="5F6829CA" id="Rectángulo redondeado 196" o:spid="_x0000_s1037" style="position:absolute;left:0;text-align:left;margin-left:-38.65pt;margin-top:14.1pt;width:106pt;height:59.6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" fillcolor="white [3201]" strokecolor="#538135 [2409]" strokeweight="1pt">
                  <v:stroke joinstyle="miter"/>
                  <v:textbox>
                    <w:txbxContent>
                      <w:p w14:paraId="09BD05DB" w14:textId="77777777" w:rsidR="00ED0F97" w:rsidRPr="000B72E0" w:rsidRDefault="00ED0F97" w:rsidP="00382491">
                        <w:pPr>
                          <w:ind w:left="-142" w:right="-101"/>
                          <w:jc w:val="center"/>
                          <w:rPr>
                            <w:rFonts w:ascii="Liberation Sans Narrow" w:hAnsi="Liberation Sans Narrow"/>
                            <w:b/>
                            <w:color w:val="538135" w:themeColor="accent6" w:themeShade="BF"/>
                            <w:sz w:val="18"/>
                            <w:szCs w:val="18"/>
                          </w:rPr>
                        </w:pPr>
                        <w:r w:rsidRPr="000B72E0">
                          <w:rPr>
                            <w:rFonts w:ascii="Liberation Sans Narrow" w:hAnsi="Liberation Sans Narrow"/>
                            <w:b/>
                            <w:color w:val="538135" w:themeColor="accent6" w:themeShade="BF"/>
                            <w:sz w:val="18"/>
                            <w:szCs w:val="18"/>
                          </w:rPr>
                          <w:t>Categoría A</w:t>
                        </w:r>
                      </w:p>
                      <w:p w14:paraId="0DAEA5B1" w14:textId="77777777" w:rsidR="00ED0F97" w:rsidRDefault="00ED0F97" w:rsidP="00C466F6">
                        <w:pPr>
                          <w:ind w:left="-142" w:right="-101"/>
                          <w:jc w:val="center"/>
                          <w:rPr>
                            <w:rFonts w:ascii="Liberation Sans Narrow" w:hAnsi="Liberation Sans Narrow"/>
                            <w:color w:val="538135" w:themeColor="accent6" w:themeShade="BF"/>
                            <w:sz w:val="18"/>
                            <w:szCs w:val="18"/>
                          </w:rPr>
                        </w:pPr>
                        <w:r w:rsidRPr="00862DA0">
                          <w:rPr>
                            <w:rFonts w:ascii="Liberation Sans Narrow" w:hAnsi="Liberation Sans Narrow"/>
                            <w:color w:val="538135" w:themeColor="accent6" w:themeShade="BF"/>
                            <w:sz w:val="18"/>
                            <w:szCs w:val="18"/>
                          </w:rPr>
                          <w:t>Reconocimientos</w:t>
                        </w:r>
                        <w:r w:rsidRPr="00C466F6">
                          <w:rPr>
                            <w:rFonts w:ascii="Liberation Sans Narrow" w:hAnsi="Liberation Sans Narrow"/>
                            <w:color w:val="538135" w:themeColor="accent6" w:themeShade="BF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Liberation Sans Narrow" w:hAnsi="Liberation Sans Narrow"/>
                            <w:color w:val="538135" w:themeColor="accent6" w:themeShade="BF"/>
                            <w:sz w:val="18"/>
                            <w:szCs w:val="18"/>
                          </w:rPr>
                          <w:t>a la</w:t>
                        </w:r>
                      </w:p>
                      <w:p w14:paraId="50F2B0E5" w14:textId="6C1645D3" w:rsidR="00ED0F97" w:rsidRPr="00C466F6" w:rsidRDefault="00ED0F97" w:rsidP="00C466F6">
                        <w:pPr>
                          <w:ind w:left="-142" w:right="-101"/>
                          <w:jc w:val="center"/>
                          <w:rPr>
                            <w:rFonts w:ascii="Liberation Sans Narrow" w:hAnsi="Liberation Sans Narrow"/>
                            <w:color w:val="538135" w:themeColor="accent6" w:themeShade="BF"/>
                            <w:sz w:val="18"/>
                            <w:szCs w:val="18"/>
                          </w:rPr>
                        </w:pPr>
                        <w:r w:rsidRPr="00C466F6">
                          <w:rPr>
                            <w:rFonts w:ascii="Liberation Sans Narrow" w:hAnsi="Liberation Sans Narrow"/>
                            <w:color w:val="538135" w:themeColor="accent6" w:themeShade="BF"/>
                            <w:sz w:val="18"/>
                            <w:szCs w:val="18"/>
                          </w:rPr>
                          <w:t>excelencia académica</w:t>
                        </w:r>
                      </w:p>
                    </w:txbxContent>
                  </v:textbox>
                </v:roundrect>
              </w:pict>
            </mc:Fallback>
          </mc:AlternateContent>
        </w:r>
      </w:del>
    </w:p>
    <w:p w14:paraId="7ECE7F64" w14:textId="414BA305" w:rsidR="00D0516F" w:rsidRPr="00B01B3B" w:rsidDel="00EC0D7A" w:rsidRDefault="003128D6" w:rsidP="00896B6C">
      <w:pPr>
        <w:spacing w:after="160" w:line="259" w:lineRule="auto"/>
        <w:ind w:firstLine="709"/>
        <w:jc w:val="both"/>
        <w:rPr>
          <w:del w:id="132" w:author="Rafael Infantes Lubián" w:date="2022-06-16T11:08:00Z"/>
          <w:rFonts w:ascii="Times New Roman" w:eastAsia="Calibri" w:hAnsi="Times New Roman" w:cs="Times New Roman"/>
          <w:color w:val="000000" w:themeColor="text1"/>
        </w:rPr>
      </w:pPr>
      <w:del w:id="133" w:author="Rafael Infantes Lubián" w:date="2022-06-16T11:08:00Z">
        <w:r w:rsidRPr="00B01B3B" w:rsidDel="00EC0D7A">
          <w:rPr>
            <w:rFonts w:ascii="Times New Roman" w:eastAsia="Calibri" w:hAnsi="Times New Roman" w:cs="Times New Roman"/>
            <w:noProof/>
            <w:color w:val="000000" w:themeColor="text1"/>
            <w:lang w:eastAsia="es-ES"/>
          </w:rPr>
          <mc:AlternateContent>
            <mc:Choice Requires="wps">
              <w:drawing>
                <wp:anchor distT="0" distB="0" distL="114300" distR="114300" simplePos="0" relativeHeight="251832320" behindDoc="0" locked="0" layoutInCell="1" allowOverlap="1" wp14:anchorId="0F13222C" wp14:editId="481CE48B">
                  <wp:simplePos x="0" y="0"/>
                  <wp:positionH relativeFrom="column">
                    <wp:posOffset>2082165</wp:posOffset>
                  </wp:positionH>
                  <wp:positionV relativeFrom="paragraph">
                    <wp:posOffset>64770</wp:posOffset>
                  </wp:positionV>
                  <wp:extent cx="1132840" cy="358140"/>
                  <wp:effectExtent l="0" t="0" r="10160" b="22860"/>
                  <wp:wrapNone/>
                  <wp:docPr id="192" name="Rectángulo redondeado 19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132840" cy="358140"/>
                          </a:xfrm>
                          <a:prstGeom prst="round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6BCDFA" w14:textId="77777777" w:rsidR="00ED0F97" w:rsidRPr="00C42457" w:rsidRDefault="00ED0F97" w:rsidP="00A045A9">
                              <w:pPr>
                                <w:ind w:left="-142" w:right="-74"/>
                                <w:jc w:val="center"/>
                                <w:rPr>
                                  <w:rFonts w:ascii="Liberation Sans Narrow" w:hAnsi="Liberation Sans Narrow"/>
                                  <w:color w:val="F4B083" w:themeColor="accent2" w:themeTint="99"/>
                                  <w:sz w:val="14"/>
                                  <w:szCs w:val="14"/>
                                </w:rPr>
                              </w:pPr>
                              <w:r w:rsidRPr="00C42457">
                                <w:rPr>
                                  <w:rFonts w:ascii="Liberation Sans Narrow" w:hAnsi="Liberation Sans Narrow"/>
                                  <w:color w:val="F4B083" w:themeColor="accent2" w:themeTint="99"/>
                                  <w:sz w:val="14"/>
                                  <w:szCs w:val="14"/>
                                </w:rPr>
                                <w:t>Expedientes</w:t>
                              </w:r>
                              <w:r>
                                <w:rPr>
                                  <w:rFonts w:ascii="Liberation Sans Narrow" w:hAnsi="Liberation Sans Narrow"/>
                                  <w:color w:val="F4B083" w:themeColor="accent2" w:themeTint="9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42457">
                                <w:rPr>
                                  <w:rFonts w:ascii="Liberation Sans Narrow" w:hAnsi="Liberation Sans Narrow"/>
                                  <w:color w:val="F4B083" w:themeColor="accent2" w:themeTint="99"/>
                                  <w:sz w:val="14"/>
                                  <w:szCs w:val="14"/>
                                </w:rPr>
                                <w:t>con</w:t>
                              </w:r>
                            </w:p>
                            <w:p w14:paraId="341C6243" w14:textId="5013F5A6" w:rsidR="00ED0F97" w:rsidRPr="00C42457" w:rsidRDefault="00ED0F97" w:rsidP="00C466F6">
                              <w:pPr>
                                <w:ind w:left="-142" w:right="-74"/>
                                <w:jc w:val="center"/>
                                <w:rPr>
                                  <w:rFonts w:ascii="Liberation Sans Narrow" w:hAnsi="Liberation Sans Narrow"/>
                                  <w:color w:val="F4B083" w:themeColor="accent2" w:themeTint="99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Liberation Sans Narrow" w:hAnsi="Liberation Sans Narrow"/>
                                  <w:color w:val="F4B083" w:themeColor="accent2" w:themeTint="99"/>
                                  <w:sz w:val="14"/>
                                  <w:szCs w:val="14"/>
                                </w:rPr>
                                <w:t>valoración favorable</w:t>
                              </w:r>
                            </w:p>
                            <w:p w14:paraId="37F956AB" w14:textId="77777777" w:rsidR="00ED0F97" w:rsidRDefault="00ED0F97" w:rsidP="000B05B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oundrect w14:anchorId="0F13222C" id="Rectángulo redondeado 192" o:spid="_x0000_s1038" style="position:absolute;left:0;text-align:left;margin-left:163.95pt;margin-top:5.1pt;width:89.2pt;height:28.2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" fillcolor="white [3201]" strokecolor="#ed7d31 [3205]" strokeweight=".5pt">
                  <v:stroke joinstyle="miter"/>
                  <v:textbox>
                    <w:txbxContent>
                      <w:p w14:paraId="446BCDFA" w14:textId="77777777" w:rsidR="00ED0F97" w:rsidRPr="00C42457" w:rsidRDefault="00ED0F97" w:rsidP="00A045A9">
                        <w:pPr>
                          <w:ind w:left="-142" w:right="-74"/>
                          <w:jc w:val="center"/>
                          <w:rPr>
                            <w:rFonts w:ascii="Liberation Sans Narrow" w:hAnsi="Liberation Sans Narrow"/>
                            <w:color w:val="F4B083" w:themeColor="accent2" w:themeTint="99"/>
                            <w:sz w:val="14"/>
                            <w:szCs w:val="14"/>
                          </w:rPr>
                        </w:pPr>
                        <w:r w:rsidRPr="00C42457">
                          <w:rPr>
                            <w:rFonts w:ascii="Liberation Sans Narrow" w:hAnsi="Liberation Sans Narrow"/>
                            <w:color w:val="F4B083" w:themeColor="accent2" w:themeTint="99"/>
                            <w:sz w:val="14"/>
                            <w:szCs w:val="14"/>
                          </w:rPr>
                          <w:t>Expedientes</w:t>
                        </w:r>
                        <w:r>
                          <w:rPr>
                            <w:rFonts w:ascii="Liberation Sans Narrow" w:hAnsi="Liberation Sans Narrow"/>
                            <w:color w:val="F4B083" w:themeColor="accent2" w:themeTint="99"/>
                            <w:sz w:val="14"/>
                            <w:szCs w:val="14"/>
                          </w:rPr>
                          <w:t xml:space="preserve"> </w:t>
                        </w:r>
                        <w:r w:rsidRPr="00C42457">
                          <w:rPr>
                            <w:rFonts w:ascii="Liberation Sans Narrow" w:hAnsi="Liberation Sans Narrow"/>
                            <w:color w:val="F4B083" w:themeColor="accent2" w:themeTint="99"/>
                            <w:sz w:val="14"/>
                            <w:szCs w:val="14"/>
                          </w:rPr>
                          <w:t>con</w:t>
                        </w:r>
                      </w:p>
                      <w:p w14:paraId="341C6243" w14:textId="5013F5A6" w:rsidR="00ED0F97" w:rsidRPr="00C42457" w:rsidRDefault="00ED0F97" w:rsidP="00C466F6">
                        <w:pPr>
                          <w:ind w:left="-142" w:right="-74"/>
                          <w:jc w:val="center"/>
                          <w:rPr>
                            <w:rFonts w:ascii="Liberation Sans Narrow" w:hAnsi="Liberation Sans Narrow"/>
                            <w:color w:val="F4B083" w:themeColor="accent2" w:themeTint="99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iberation Sans Narrow" w:hAnsi="Liberation Sans Narrow"/>
                            <w:color w:val="F4B083" w:themeColor="accent2" w:themeTint="99"/>
                            <w:sz w:val="14"/>
                            <w:szCs w:val="14"/>
                          </w:rPr>
                          <w:t>valoración favorable</w:t>
                        </w:r>
                      </w:p>
                      <w:p w14:paraId="37F956AB" w14:textId="77777777" w:rsidR="00ED0F97" w:rsidRDefault="00ED0F97" w:rsidP="000B05BA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mc:Fallback>
          </mc:AlternateContent>
        </w:r>
        <w:r w:rsidR="0005674F" w:rsidRPr="00B01B3B" w:rsidDel="00EC0D7A">
          <w:rPr>
            <w:rFonts w:ascii="Times New Roman" w:eastAsia="Calibri" w:hAnsi="Times New Roman" w:cs="Times New Roman"/>
            <w:noProof/>
            <w:color w:val="000000" w:themeColor="text1"/>
            <w:lang w:eastAsia="es-ES"/>
          </w:rPr>
          <mc:AlternateContent>
            <mc:Choice Requires="wps">
              <w:drawing>
                <wp:anchor distT="0" distB="0" distL="114300" distR="114300" simplePos="0" relativeHeight="251825152" behindDoc="0" locked="0" layoutInCell="1" allowOverlap="1" wp14:anchorId="44DEFC0D" wp14:editId="57CB5B04">
                  <wp:simplePos x="0" y="0"/>
                  <wp:positionH relativeFrom="column">
                    <wp:posOffset>2415540</wp:posOffset>
                  </wp:positionH>
                  <wp:positionV relativeFrom="paragraph">
                    <wp:posOffset>5715</wp:posOffset>
                  </wp:positionV>
                  <wp:extent cx="2690813" cy="436880"/>
                  <wp:effectExtent l="0" t="0" r="14605" b="20320"/>
                  <wp:wrapNone/>
                  <wp:docPr id="194" name="Rectángulo redondeado 19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690813" cy="436880"/>
                          </a:xfrm>
                          <a:prstGeom prst="round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06C5FF" w14:textId="36D60A09" w:rsidR="00ED0F97" w:rsidRPr="000B72E0" w:rsidRDefault="00ED0F97" w:rsidP="00C466F6">
                              <w:pPr>
                                <w:ind w:left="1134" w:right="-118"/>
                                <w:jc w:val="center"/>
                                <w:rPr>
                                  <w:rFonts w:ascii="Liberation Sans Narrow" w:hAnsi="Liberation Sans Narrow"/>
                                  <w:b/>
                                  <w:color w:val="538135" w:themeColor="accent6" w:themeShade="BF"/>
                                  <w:sz w:val="18"/>
                                  <w:szCs w:val="18"/>
                                </w:rPr>
                              </w:pPr>
                              <w:r w:rsidRPr="000B72E0">
                                <w:rPr>
                                  <w:rFonts w:ascii="Liberation Sans Narrow" w:hAnsi="Liberation Sans Narrow"/>
                                  <w:b/>
                                  <w:color w:val="538135" w:themeColor="accent6" w:themeShade="BF"/>
                                  <w:sz w:val="18"/>
                                  <w:szCs w:val="18"/>
                                </w:rPr>
                                <w:t>Categoría C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538135" w:themeColor="accent6" w:themeShade="B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B72E0">
                                <w:rPr>
                                  <w:rFonts w:ascii="Liberation Sans Narrow" w:hAnsi="Liberation Sans Narrow"/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  <w:t xml:space="preserve">(Desempeño </w:t>
                              </w:r>
                              <w:r>
                                <w:rPr>
                                  <w:rFonts w:ascii="Liberation Sans Narrow" w:hAnsi="Liberation Sans Narrow"/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  <w:t>favorable</w:t>
                              </w:r>
                              <w:r w:rsidRPr="000B72E0">
                                <w:rPr>
                                  <w:rFonts w:ascii="Liberation Sans Narrow" w:hAnsi="Liberation Sans Narrow"/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5560FF2E" w14:textId="2EA0BADD" w:rsidR="00ED0F97" w:rsidRPr="00906A41" w:rsidRDefault="00ED0F97" w:rsidP="00C466F6">
                              <w:pPr>
                                <w:ind w:left="1134" w:right="-118"/>
                                <w:jc w:val="center"/>
                                <w:rPr>
                                  <w:rFonts w:ascii="Liberation Sans Narrow" w:hAnsi="Liberation Sans Narrow"/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</w:pPr>
                              <w:r w:rsidRPr="00906A41">
                                <w:rPr>
                                  <w:rFonts w:ascii="Liberation Sans Narrow" w:hAnsi="Liberation Sans Narrow"/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  <w:t>Recomendaciones</w:t>
                              </w:r>
                              <w:r w:rsidRPr="00C466F6">
                                <w:rPr>
                                  <w:rFonts w:ascii="Liberation Sans Narrow" w:hAnsi="Liberation Sans Narrow"/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  <w:t xml:space="preserve"> de</w:t>
                              </w:r>
                              <w:r w:rsidRPr="00906A41">
                                <w:rPr>
                                  <w:rFonts w:ascii="Liberation Sans Narrow" w:hAnsi="Liberation Sans Narrow"/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466F6">
                                <w:rPr>
                                  <w:rFonts w:ascii="Liberation Sans Narrow" w:hAnsi="Liberation Sans Narrow"/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  <w:t>Mejora</w:t>
                              </w:r>
                            </w:p>
                            <w:p w14:paraId="3C41AFE0" w14:textId="7671DEF4" w:rsidR="00ED0F97" w:rsidRPr="00C466F6" w:rsidRDefault="00ED0F97" w:rsidP="00C466F6">
                              <w:pPr>
                                <w:ind w:left="993" w:right="-118"/>
                                <w:jc w:val="center"/>
                                <w:rPr>
                                  <w:rFonts w:ascii="Liberation Sans Narrow" w:hAnsi="Liberation Sans Narrow"/>
                                  <w:b/>
                                  <w:color w:val="538135" w:themeColor="accent6" w:themeShade="BF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oundrect w14:anchorId="44DEFC0D" id="Rectángulo redondeado 194" o:spid="_x0000_s1039" style="position:absolute;left:0;text-align:left;margin-left:190.2pt;margin-top:.45pt;width:211.9pt;height:34.4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" fillcolor="white [3201]" strokecolor="#70ad47 [3209]" strokeweight=".5pt">
                  <v:stroke joinstyle="miter"/>
                  <v:textbox>
                    <w:txbxContent>
                      <w:p w14:paraId="2906C5FF" w14:textId="36D60A09" w:rsidR="00ED0F97" w:rsidRPr="000B72E0" w:rsidRDefault="00ED0F97" w:rsidP="00C466F6">
                        <w:pPr>
                          <w:ind w:left="1134" w:right="-118"/>
                          <w:jc w:val="center"/>
                          <w:rPr>
                            <w:rFonts w:ascii="Liberation Sans Narrow" w:hAnsi="Liberation Sans Narrow"/>
                            <w:b/>
                            <w:color w:val="538135" w:themeColor="accent6" w:themeShade="BF"/>
                            <w:sz w:val="18"/>
                            <w:szCs w:val="18"/>
                          </w:rPr>
                        </w:pPr>
                        <w:r w:rsidRPr="000B72E0">
                          <w:rPr>
                            <w:rFonts w:ascii="Liberation Sans Narrow" w:hAnsi="Liberation Sans Narrow"/>
                            <w:b/>
                            <w:color w:val="538135" w:themeColor="accent6" w:themeShade="BF"/>
                            <w:sz w:val="18"/>
                            <w:szCs w:val="18"/>
                          </w:rPr>
                          <w:t>Categoría C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538135" w:themeColor="accent6" w:themeShade="BF"/>
                            <w:sz w:val="18"/>
                            <w:szCs w:val="18"/>
                          </w:rPr>
                          <w:t xml:space="preserve"> </w:t>
                        </w:r>
                        <w:r w:rsidRPr="000B72E0">
                          <w:rPr>
                            <w:rFonts w:ascii="Liberation Sans Narrow" w:hAnsi="Liberation Sans Narrow"/>
                            <w:color w:val="538135" w:themeColor="accent6" w:themeShade="BF"/>
                            <w:sz w:val="16"/>
                            <w:szCs w:val="16"/>
                          </w:rPr>
                          <w:t xml:space="preserve">(Desempeño </w:t>
                        </w:r>
                        <w:r>
                          <w:rPr>
                            <w:rFonts w:ascii="Liberation Sans Narrow" w:hAnsi="Liberation Sans Narrow"/>
                            <w:color w:val="538135" w:themeColor="accent6" w:themeShade="BF"/>
                            <w:sz w:val="16"/>
                            <w:szCs w:val="16"/>
                          </w:rPr>
                          <w:t>favorable</w:t>
                        </w:r>
                        <w:r w:rsidRPr="000B72E0">
                          <w:rPr>
                            <w:rFonts w:ascii="Liberation Sans Narrow" w:hAnsi="Liberation Sans Narrow"/>
                            <w:color w:val="538135" w:themeColor="accent6" w:themeShade="BF"/>
                            <w:sz w:val="16"/>
                            <w:szCs w:val="16"/>
                          </w:rPr>
                          <w:t>)</w:t>
                        </w:r>
                      </w:p>
                      <w:p w14:paraId="5560FF2E" w14:textId="2EA0BADD" w:rsidR="00ED0F97" w:rsidRPr="00906A41" w:rsidRDefault="00ED0F97" w:rsidP="00C466F6">
                        <w:pPr>
                          <w:ind w:left="1134" w:right="-118"/>
                          <w:jc w:val="center"/>
                          <w:rPr>
                            <w:rFonts w:ascii="Liberation Sans Narrow" w:hAnsi="Liberation Sans Narrow"/>
                            <w:color w:val="538135" w:themeColor="accent6" w:themeShade="BF"/>
                            <w:sz w:val="16"/>
                            <w:szCs w:val="16"/>
                          </w:rPr>
                        </w:pPr>
                        <w:r w:rsidRPr="00906A41">
                          <w:rPr>
                            <w:rFonts w:ascii="Liberation Sans Narrow" w:hAnsi="Liberation Sans Narrow"/>
                            <w:color w:val="538135" w:themeColor="accent6" w:themeShade="BF"/>
                            <w:sz w:val="16"/>
                            <w:szCs w:val="16"/>
                          </w:rPr>
                          <w:t>Recomendaciones</w:t>
                        </w:r>
                        <w:r w:rsidRPr="00C466F6">
                          <w:rPr>
                            <w:rFonts w:ascii="Liberation Sans Narrow" w:hAnsi="Liberation Sans Narrow"/>
                            <w:color w:val="538135" w:themeColor="accent6" w:themeShade="BF"/>
                            <w:sz w:val="16"/>
                            <w:szCs w:val="16"/>
                          </w:rPr>
                          <w:t xml:space="preserve"> de</w:t>
                        </w:r>
                        <w:r w:rsidRPr="00906A41">
                          <w:rPr>
                            <w:rFonts w:ascii="Liberation Sans Narrow" w:hAnsi="Liberation Sans Narrow"/>
                            <w:color w:val="538135" w:themeColor="accent6" w:themeShade="BF"/>
                            <w:sz w:val="16"/>
                            <w:szCs w:val="16"/>
                          </w:rPr>
                          <w:t xml:space="preserve"> </w:t>
                        </w:r>
                        <w:r w:rsidRPr="00C466F6">
                          <w:rPr>
                            <w:rFonts w:ascii="Liberation Sans Narrow" w:hAnsi="Liberation Sans Narrow"/>
                            <w:color w:val="538135" w:themeColor="accent6" w:themeShade="BF"/>
                            <w:sz w:val="16"/>
                            <w:szCs w:val="16"/>
                          </w:rPr>
                          <w:t>Mejora</w:t>
                        </w:r>
                      </w:p>
                      <w:p w14:paraId="3C41AFE0" w14:textId="7671DEF4" w:rsidR="00ED0F97" w:rsidRPr="00C466F6" w:rsidRDefault="00ED0F97" w:rsidP="00C466F6">
                        <w:pPr>
                          <w:ind w:left="993" w:right="-118"/>
                          <w:jc w:val="center"/>
                          <w:rPr>
                            <w:rFonts w:ascii="Liberation Sans Narrow" w:hAnsi="Liberation Sans Narrow"/>
                            <w:b/>
                            <w:color w:val="538135" w:themeColor="accent6" w:themeShade="BF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w:pict>
            </mc:Fallback>
          </mc:AlternateContent>
        </w:r>
      </w:del>
    </w:p>
    <w:p w14:paraId="1991BA17" w14:textId="02F02671" w:rsidR="00D0516F" w:rsidRPr="00B01B3B" w:rsidDel="00EC0D7A" w:rsidRDefault="003128D6" w:rsidP="00896B6C">
      <w:pPr>
        <w:spacing w:after="160" w:line="259" w:lineRule="auto"/>
        <w:ind w:firstLine="709"/>
        <w:jc w:val="both"/>
        <w:rPr>
          <w:del w:id="134" w:author="Rafael Infantes Lubián" w:date="2022-06-16T11:08:00Z"/>
          <w:rFonts w:ascii="Times New Roman" w:eastAsia="Calibri" w:hAnsi="Times New Roman" w:cs="Times New Roman"/>
          <w:color w:val="000000" w:themeColor="text1"/>
        </w:rPr>
      </w:pPr>
      <w:del w:id="135" w:author="Rafael Infantes Lubián" w:date="2022-06-16T11:08:00Z">
        <w:r w:rsidRPr="00B01B3B" w:rsidDel="00EC0D7A">
          <w:rPr>
            <w:rFonts w:ascii="Times New Roman" w:eastAsia="Calibri" w:hAnsi="Times New Roman" w:cs="Times New Roman"/>
            <w:noProof/>
            <w:color w:val="000000" w:themeColor="text1"/>
            <w:lang w:eastAsia="es-ES"/>
          </w:rPr>
          <mc:AlternateContent>
            <mc:Choice Requires="wps">
              <w:drawing>
                <wp:anchor distT="0" distB="0" distL="114300" distR="114300" simplePos="0" relativeHeight="251841536" behindDoc="0" locked="0" layoutInCell="1" allowOverlap="1" wp14:anchorId="40819052" wp14:editId="237D4A49">
                  <wp:simplePos x="0" y="0"/>
                  <wp:positionH relativeFrom="margin">
                    <wp:posOffset>2303145</wp:posOffset>
                  </wp:positionH>
                  <wp:positionV relativeFrom="paragraph">
                    <wp:posOffset>277495</wp:posOffset>
                  </wp:positionV>
                  <wp:extent cx="1219200" cy="320040"/>
                  <wp:effectExtent l="0" t="0" r="19050" b="22860"/>
                  <wp:wrapNone/>
                  <wp:docPr id="53" name="Rectángulo redondeado 5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219200" cy="320040"/>
                          </a:xfrm>
                          <a:prstGeom prst="round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294665" w14:textId="17D63DD9" w:rsidR="00ED0F97" w:rsidRPr="00C42457" w:rsidRDefault="00ED0F97" w:rsidP="009B139F">
                              <w:pPr>
                                <w:jc w:val="center"/>
                                <w:rPr>
                                  <w:rFonts w:ascii="Liberation Sans Narrow" w:hAnsi="Liberation Sans Narrow"/>
                                  <w:color w:val="F4B083" w:themeColor="accent2" w:themeTint="99"/>
                                  <w:sz w:val="14"/>
                                  <w:szCs w:val="14"/>
                                </w:rPr>
                              </w:pPr>
                              <w:r w:rsidRPr="00C42457">
                                <w:rPr>
                                  <w:rFonts w:ascii="Liberation Sans Narrow" w:hAnsi="Liberation Sans Narrow"/>
                                  <w:color w:val="F4B083" w:themeColor="accent2" w:themeTint="99"/>
                                  <w:sz w:val="14"/>
                                  <w:szCs w:val="14"/>
                                </w:rPr>
                                <w:t>Expedientes</w:t>
                              </w:r>
                              <w:r>
                                <w:rPr>
                                  <w:rFonts w:ascii="Liberation Sans Narrow" w:hAnsi="Liberation Sans Narrow"/>
                                  <w:color w:val="F4B083" w:themeColor="accent2" w:themeTint="9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42457">
                                <w:rPr>
                                  <w:rFonts w:ascii="Liberation Sans Narrow" w:hAnsi="Liberation Sans Narrow"/>
                                  <w:color w:val="F4B083" w:themeColor="accent2" w:themeTint="99"/>
                                  <w:sz w:val="14"/>
                                  <w:szCs w:val="14"/>
                                </w:rPr>
                                <w:t>con</w:t>
                              </w:r>
                            </w:p>
                            <w:p w14:paraId="4F7E7C5D" w14:textId="77777777" w:rsidR="00ED0F97" w:rsidRPr="00C42457" w:rsidRDefault="00ED0F97" w:rsidP="009B139F">
                              <w:pPr>
                                <w:jc w:val="center"/>
                                <w:rPr>
                                  <w:rFonts w:ascii="Liberation Sans Narrow" w:hAnsi="Liberation Sans Narrow"/>
                                  <w:color w:val="F4B083" w:themeColor="accent2" w:themeTint="99"/>
                                  <w:sz w:val="14"/>
                                  <w:szCs w:val="14"/>
                                </w:rPr>
                              </w:pPr>
                              <w:r w:rsidRPr="00C42457">
                                <w:rPr>
                                  <w:rFonts w:ascii="Liberation Sans Narrow" w:hAnsi="Liberation Sans Narrow"/>
                                  <w:color w:val="F4B083" w:themeColor="accent2" w:themeTint="99"/>
                                  <w:sz w:val="14"/>
                                  <w:szCs w:val="14"/>
                                </w:rPr>
                                <w:t>valoración desfavorable</w:t>
                              </w:r>
                            </w:p>
                            <w:p w14:paraId="4A4480BF" w14:textId="77777777" w:rsidR="00ED0F97" w:rsidRDefault="00ED0F97" w:rsidP="00F506E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oundrect w14:anchorId="40819052" id="Rectángulo redondeado 53" o:spid="_x0000_s1040" style="position:absolute;left:0;text-align:left;margin-left:181.35pt;margin-top:21.85pt;width:96pt;height:25.2p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" fillcolor="white [3201]" strokecolor="#ed7d31 [3205]" strokeweight=".5pt">
                  <v:stroke joinstyle="miter"/>
                  <v:textbox>
                    <w:txbxContent>
                      <w:p w14:paraId="49294665" w14:textId="17D63DD9" w:rsidR="00ED0F97" w:rsidRPr="00C42457" w:rsidRDefault="00ED0F97" w:rsidP="009B139F">
                        <w:pPr>
                          <w:jc w:val="center"/>
                          <w:rPr>
                            <w:rFonts w:ascii="Liberation Sans Narrow" w:hAnsi="Liberation Sans Narrow"/>
                            <w:color w:val="F4B083" w:themeColor="accent2" w:themeTint="99"/>
                            <w:sz w:val="14"/>
                            <w:szCs w:val="14"/>
                          </w:rPr>
                        </w:pPr>
                        <w:r w:rsidRPr="00C42457">
                          <w:rPr>
                            <w:rFonts w:ascii="Liberation Sans Narrow" w:hAnsi="Liberation Sans Narrow"/>
                            <w:color w:val="F4B083" w:themeColor="accent2" w:themeTint="99"/>
                            <w:sz w:val="14"/>
                            <w:szCs w:val="14"/>
                          </w:rPr>
                          <w:t>Expedientes</w:t>
                        </w:r>
                        <w:r>
                          <w:rPr>
                            <w:rFonts w:ascii="Liberation Sans Narrow" w:hAnsi="Liberation Sans Narrow"/>
                            <w:color w:val="F4B083" w:themeColor="accent2" w:themeTint="99"/>
                            <w:sz w:val="14"/>
                            <w:szCs w:val="14"/>
                          </w:rPr>
                          <w:t xml:space="preserve"> </w:t>
                        </w:r>
                        <w:r w:rsidRPr="00C42457">
                          <w:rPr>
                            <w:rFonts w:ascii="Liberation Sans Narrow" w:hAnsi="Liberation Sans Narrow"/>
                            <w:color w:val="F4B083" w:themeColor="accent2" w:themeTint="99"/>
                            <w:sz w:val="14"/>
                            <w:szCs w:val="14"/>
                          </w:rPr>
                          <w:t>con</w:t>
                        </w:r>
                      </w:p>
                      <w:p w14:paraId="4F7E7C5D" w14:textId="77777777" w:rsidR="00ED0F97" w:rsidRPr="00C42457" w:rsidRDefault="00ED0F97" w:rsidP="009B139F">
                        <w:pPr>
                          <w:jc w:val="center"/>
                          <w:rPr>
                            <w:rFonts w:ascii="Liberation Sans Narrow" w:hAnsi="Liberation Sans Narrow"/>
                            <w:color w:val="F4B083" w:themeColor="accent2" w:themeTint="99"/>
                            <w:sz w:val="14"/>
                            <w:szCs w:val="14"/>
                          </w:rPr>
                        </w:pPr>
                        <w:r w:rsidRPr="00C42457">
                          <w:rPr>
                            <w:rFonts w:ascii="Liberation Sans Narrow" w:hAnsi="Liberation Sans Narrow"/>
                            <w:color w:val="F4B083" w:themeColor="accent2" w:themeTint="99"/>
                            <w:sz w:val="14"/>
                            <w:szCs w:val="14"/>
                          </w:rPr>
                          <w:t>valoración desfavorable</w:t>
                        </w:r>
                      </w:p>
                      <w:p w14:paraId="4A4480BF" w14:textId="77777777" w:rsidR="00ED0F97" w:rsidRDefault="00ED0F97" w:rsidP="00F506E6">
                        <w:pPr>
                          <w:jc w:val="center"/>
                        </w:pPr>
                      </w:p>
                    </w:txbxContent>
                  </v:textbox>
                  <w10:wrap anchorx="margin"/>
                </v:roundrect>
              </w:pict>
            </mc:Fallback>
          </mc:AlternateContent>
        </w:r>
        <w:r w:rsidR="00906A41" w:rsidRPr="00B01B3B" w:rsidDel="00EC0D7A">
          <w:rPr>
            <w:rFonts w:ascii="Times New Roman" w:eastAsia="Calibri" w:hAnsi="Times New Roman" w:cs="Times New Roman"/>
            <w:noProof/>
            <w:color w:val="000000" w:themeColor="text1"/>
            <w:lang w:eastAsia="es-ES"/>
          </w:rPr>
          <mc:AlternateContent>
            <mc:Choice Requires="wps">
              <w:drawing>
                <wp:anchor distT="0" distB="0" distL="114300" distR="114300" simplePos="0" relativeHeight="251823104" behindDoc="0" locked="0" layoutInCell="1" allowOverlap="1" wp14:anchorId="673391B9" wp14:editId="6AE2DBED">
                  <wp:simplePos x="0" y="0"/>
                  <wp:positionH relativeFrom="margin">
                    <wp:posOffset>2839085</wp:posOffset>
                  </wp:positionH>
                  <wp:positionV relativeFrom="paragraph">
                    <wp:posOffset>219710</wp:posOffset>
                  </wp:positionV>
                  <wp:extent cx="2738120" cy="436880"/>
                  <wp:effectExtent l="0" t="0" r="24130" b="20320"/>
                  <wp:wrapNone/>
                  <wp:docPr id="193" name="Rectángulo redondeado 19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738120" cy="436880"/>
                          </a:xfrm>
                          <a:prstGeom prst="round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3F0E1F" w14:textId="2E866887" w:rsidR="00ED0F97" w:rsidRPr="000B72E0" w:rsidRDefault="00ED0F97" w:rsidP="00906A41">
                              <w:pPr>
                                <w:ind w:left="851" w:right="-216"/>
                                <w:jc w:val="center"/>
                                <w:rPr>
                                  <w:rFonts w:ascii="Liberation Sans Narrow" w:hAnsi="Liberation Sans Narrow"/>
                                  <w:b/>
                                  <w:color w:val="538135" w:themeColor="accent6" w:themeShade="BF"/>
                                  <w:sz w:val="18"/>
                                  <w:szCs w:val="18"/>
                                </w:rPr>
                              </w:pPr>
                              <w:r w:rsidRPr="000B72E0">
                                <w:rPr>
                                  <w:rFonts w:ascii="Liberation Sans Narrow" w:hAnsi="Liberation Sans Narrow"/>
                                  <w:b/>
                                  <w:color w:val="538135" w:themeColor="accent6" w:themeShade="BF"/>
                                  <w:sz w:val="18"/>
                                  <w:szCs w:val="18"/>
                                </w:rPr>
                                <w:t>Categoría D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color w:val="538135" w:themeColor="accent6" w:themeShade="B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B72E0">
                                <w:rPr>
                                  <w:rFonts w:ascii="Liberation Sans Narrow" w:hAnsi="Liberation Sans Narrow"/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  <w:t xml:space="preserve">(Desempeño </w:t>
                              </w:r>
                              <w:r>
                                <w:rPr>
                                  <w:rFonts w:ascii="Liberation Sans Narrow" w:hAnsi="Liberation Sans Narrow"/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  <w:t>desfavorable</w:t>
                              </w:r>
                              <w:r w:rsidRPr="000B72E0">
                                <w:rPr>
                                  <w:rFonts w:ascii="Liberation Sans Narrow" w:hAnsi="Liberation Sans Narrow"/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0B14EDD9" w14:textId="7FE8E00B" w:rsidR="00ED0F97" w:rsidRPr="00906A41" w:rsidRDefault="00ED0F97" w:rsidP="00C466F6">
                              <w:pPr>
                                <w:ind w:left="851" w:right="-216"/>
                                <w:jc w:val="center"/>
                                <w:rPr>
                                  <w:rFonts w:ascii="Liberation Sans Narrow" w:hAnsi="Liberation Sans Narrow"/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</w:pPr>
                              <w:r w:rsidRPr="00C466F6">
                                <w:rPr>
                                  <w:rFonts w:ascii="Liberation Sans Narrow" w:hAnsi="Liberation Sans Narrow"/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  <w:t xml:space="preserve">Plan </w:t>
                              </w:r>
                              <w:r w:rsidRPr="00906A41">
                                <w:rPr>
                                  <w:rFonts w:ascii="Liberation Sans Narrow" w:hAnsi="Liberation Sans Narrow"/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  <w:t>Personalizado</w:t>
                              </w:r>
                              <w:r w:rsidRPr="00C466F6">
                                <w:rPr>
                                  <w:rFonts w:ascii="Liberation Sans Narrow" w:hAnsi="Liberation Sans Narrow"/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906A41">
                                <w:rPr>
                                  <w:rFonts w:ascii="Liberation Sans Narrow" w:hAnsi="Liberation Sans Narrow"/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  <w:t>de Mejora</w:t>
                              </w:r>
                            </w:p>
                            <w:p w14:paraId="03120A91" w14:textId="48DA9948" w:rsidR="00ED0F97" w:rsidRPr="00C466F6" w:rsidRDefault="00ED0F97" w:rsidP="00C466F6">
                              <w:pPr>
                                <w:ind w:left="851" w:right="-216"/>
                                <w:jc w:val="center"/>
                                <w:rPr>
                                  <w:rFonts w:ascii="Liberation Sans Narrow" w:hAnsi="Liberation Sans Narrow"/>
                                  <w:b/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oundrect w14:anchorId="673391B9" id="Rectángulo redondeado 193" o:spid="_x0000_s1041" style="position:absolute;left:0;text-align:left;margin-left:223.55pt;margin-top:17.3pt;width:215.6pt;height:34.4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" fillcolor="white [3201]" strokecolor="#70ad47 [3209]" strokeweight=".5pt">
                  <v:stroke joinstyle="miter"/>
                  <v:textbox>
                    <w:txbxContent>
                      <w:p w14:paraId="4A3F0E1F" w14:textId="2E866887" w:rsidR="00ED0F97" w:rsidRPr="000B72E0" w:rsidRDefault="00ED0F97" w:rsidP="00906A41">
                        <w:pPr>
                          <w:ind w:left="851" w:right="-216"/>
                          <w:jc w:val="center"/>
                          <w:rPr>
                            <w:rFonts w:ascii="Liberation Sans Narrow" w:hAnsi="Liberation Sans Narrow"/>
                            <w:b/>
                            <w:color w:val="538135" w:themeColor="accent6" w:themeShade="BF"/>
                            <w:sz w:val="18"/>
                            <w:szCs w:val="18"/>
                          </w:rPr>
                        </w:pPr>
                        <w:r w:rsidRPr="000B72E0">
                          <w:rPr>
                            <w:rFonts w:ascii="Liberation Sans Narrow" w:hAnsi="Liberation Sans Narrow"/>
                            <w:b/>
                            <w:color w:val="538135" w:themeColor="accent6" w:themeShade="BF"/>
                            <w:sz w:val="18"/>
                            <w:szCs w:val="18"/>
                          </w:rPr>
                          <w:t>Categoría D</w:t>
                        </w:r>
                        <w:r>
                          <w:rPr>
                            <w:rFonts w:ascii="Liberation Sans Narrow" w:hAnsi="Liberation Sans Narrow"/>
                            <w:b/>
                            <w:color w:val="538135" w:themeColor="accent6" w:themeShade="BF"/>
                            <w:sz w:val="18"/>
                            <w:szCs w:val="18"/>
                          </w:rPr>
                          <w:t xml:space="preserve"> </w:t>
                        </w:r>
                        <w:r w:rsidRPr="000B72E0">
                          <w:rPr>
                            <w:rFonts w:ascii="Liberation Sans Narrow" w:hAnsi="Liberation Sans Narrow"/>
                            <w:color w:val="538135" w:themeColor="accent6" w:themeShade="BF"/>
                            <w:sz w:val="16"/>
                            <w:szCs w:val="16"/>
                          </w:rPr>
                          <w:t xml:space="preserve">(Desempeño </w:t>
                        </w:r>
                        <w:r>
                          <w:rPr>
                            <w:rFonts w:ascii="Liberation Sans Narrow" w:hAnsi="Liberation Sans Narrow"/>
                            <w:color w:val="538135" w:themeColor="accent6" w:themeShade="BF"/>
                            <w:sz w:val="16"/>
                            <w:szCs w:val="16"/>
                          </w:rPr>
                          <w:t>desfavorable</w:t>
                        </w:r>
                        <w:r w:rsidRPr="000B72E0">
                          <w:rPr>
                            <w:rFonts w:ascii="Liberation Sans Narrow" w:hAnsi="Liberation Sans Narrow"/>
                            <w:color w:val="538135" w:themeColor="accent6" w:themeShade="BF"/>
                            <w:sz w:val="16"/>
                            <w:szCs w:val="16"/>
                          </w:rPr>
                          <w:t>)</w:t>
                        </w:r>
                      </w:p>
                      <w:p w14:paraId="0B14EDD9" w14:textId="7FE8E00B" w:rsidR="00ED0F97" w:rsidRPr="00906A41" w:rsidRDefault="00ED0F97" w:rsidP="00C466F6">
                        <w:pPr>
                          <w:ind w:left="851" w:right="-216"/>
                          <w:jc w:val="center"/>
                          <w:rPr>
                            <w:rFonts w:ascii="Liberation Sans Narrow" w:hAnsi="Liberation Sans Narrow"/>
                            <w:color w:val="538135" w:themeColor="accent6" w:themeShade="BF"/>
                            <w:sz w:val="16"/>
                            <w:szCs w:val="16"/>
                          </w:rPr>
                        </w:pPr>
                        <w:r w:rsidRPr="00C466F6">
                          <w:rPr>
                            <w:rFonts w:ascii="Liberation Sans Narrow" w:hAnsi="Liberation Sans Narrow"/>
                            <w:color w:val="538135" w:themeColor="accent6" w:themeShade="BF"/>
                            <w:sz w:val="16"/>
                            <w:szCs w:val="16"/>
                          </w:rPr>
                          <w:t xml:space="preserve">Plan </w:t>
                        </w:r>
                        <w:r w:rsidRPr="00906A41">
                          <w:rPr>
                            <w:rFonts w:ascii="Liberation Sans Narrow" w:hAnsi="Liberation Sans Narrow"/>
                            <w:color w:val="538135" w:themeColor="accent6" w:themeShade="BF"/>
                            <w:sz w:val="16"/>
                            <w:szCs w:val="16"/>
                          </w:rPr>
                          <w:t>Personalizado</w:t>
                        </w:r>
                        <w:r w:rsidRPr="00C466F6">
                          <w:rPr>
                            <w:rFonts w:ascii="Liberation Sans Narrow" w:hAnsi="Liberation Sans Narrow"/>
                            <w:color w:val="538135" w:themeColor="accent6" w:themeShade="BF"/>
                            <w:sz w:val="16"/>
                            <w:szCs w:val="16"/>
                          </w:rPr>
                          <w:t xml:space="preserve"> </w:t>
                        </w:r>
                        <w:r w:rsidRPr="00906A41">
                          <w:rPr>
                            <w:rFonts w:ascii="Liberation Sans Narrow" w:hAnsi="Liberation Sans Narrow"/>
                            <w:color w:val="538135" w:themeColor="accent6" w:themeShade="BF"/>
                            <w:sz w:val="16"/>
                            <w:szCs w:val="16"/>
                          </w:rPr>
                          <w:t>de Mejora</w:t>
                        </w:r>
                      </w:p>
                      <w:p w14:paraId="03120A91" w14:textId="48DA9948" w:rsidR="00ED0F97" w:rsidRPr="00C466F6" w:rsidRDefault="00ED0F97" w:rsidP="00C466F6">
                        <w:pPr>
                          <w:ind w:left="851" w:right="-216"/>
                          <w:jc w:val="center"/>
                          <w:rPr>
                            <w:rFonts w:ascii="Liberation Sans Narrow" w:hAnsi="Liberation Sans Narrow"/>
                            <w:b/>
                            <w:color w:val="538135" w:themeColor="accent6" w:themeShade="BF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/>
                </v:roundrect>
              </w:pict>
            </mc:Fallback>
          </mc:AlternateContent>
        </w:r>
        <w:r w:rsidR="00E304F4" w:rsidRPr="00B01B3B" w:rsidDel="00EC0D7A">
          <w:rPr>
            <w:rFonts w:ascii="Times New Roman" w:eastAsia="Calibri" w:hAnsi="Times New Roman" w:cs="Times New Roman"/>
            <w:noProof/>
            <w:color w:val="000000" w:themeColor="text1"/>
            <w:lang w:eastAsia="es-ES"/>
          </w:rPr>
          <mc:AlternateContent>
            <mc:Choice Requires="wps">
              <w:drawing>
                <wp:anchor distT="0" distB="0" distL="114300" distR="114300" simplePos="0" relativeHeight="251842560" behindDoc="0" locked="0" layoutInCell="1" allowOverlap="1" wp14:anchorId="27E366B4" wp14:editId="047F9147">
                  <wp:simplePos x="0" y="0"/>
                  <wp:positionH relativeFrom="column">
                    <wp:posOffset>1477328</wp:posOffset>
                  </wp:positionH>
                  <wp:positionV relativeFrom="paragraph">
                    <wp:posOffset>712470</wp:posOffset>
                  </wp:positionV>
                  <wp:extent cx="3171825" cy="200025"/>
                  <wp:effectExtent l="0" t="0" r="0" b="0"/>
                  <wp:wrapNone/>
                  <wp:docPr id="29" name="Cuadro de texto 2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171825" cy="200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3F5578" w14:textId="4064F8E3" w:rsidR="00ED0F97" w:rsidRPr="00C466F6" w:rsidRDefault="00ED0F97" w:rsidP="001B3C5B">
                              <w:pPr>
                                <w:jc w:val="center"/>
                                <w:rPr>
                                  <w:rFonts w:ascii="Liberation Sans Narrow" w:hAnsi="Liberation Sans Narrow"/>
                                  <w:color w:val="2F5496" w:themeColor="accent1" w:themeShade="BF"/>
                                  <w:sz w:val="14"/>
                                  <w:szCs w:val="14"/>
                                </w:rPr>
                              </w:pPr>
                              <w:r w:rsidRPr="00C466F6">
                                <w:rPr>
                                  <w:rFonts w:ascii="Liberation Sans Narrow" w:hAnsi="Liberation Sans Narrow"/>
                                  <w:color w:val="2F5496" w:themeColor="accent1" w:themeShade="BF"/>
                                  <w:sz w:val="14"/>
                                  <w:szCs w:val="14"/>
                                </w:rPr>
                                <w:t>ESG 2015 apartados 1.3 y 1.5</w:t>
                              </w:r>
                              <w:r>
                                <w:rPr>
                                  <w:rFonts w:ascii="Liberation Sans Narrow" w:hAnsi="Liberation Sans Narrow"/>
                                  <w:color w:val="2F5496" w:themeColor="accent1" w:themeShade="BF"/>
                                  <w:sz w:val="14"/>
                                  <w:szCs w:val="14"/>
                                </w:rPr>
                                <w:t xml:space="preserve"> / </w:t>
                              </w:r>
                              <w:r w:rsidRPr="000B72E0">
                                <w:rPr>
                                  <w:rFonts w:ascii="Liberation Sans Narrow" w:hAnsi="Liberation Sans Narrow"/>
                                  <w:color w:val="2F5496" w:themeColor="accent1" w:themeShade="BF"/>
                                  <w:sz w:val="14"/>
                                  <w:szCs w:val="14"/>
                                </w:rPr>
                                <w:t>PROGRAM</w:t>
                              </w:r>
                              <w:r>
                                <w:rPr>
                                  <w:rFonts w:ascii="Liberation Sans Narrow" w:hAnsi="Liberation Sans Narrow"/>
                                  <w:color w:val="2F5496" w:themeColor="accent1" w:themeShade="BF"/>
                                  <w:sz w:val="14"/>
                                  <w:szCs w:val="14"/>
                                </w:rPr>
                                <w:t>A IMPLANTA-SGCC (Criterio 3.2)</w:t>
                              </w:r>
                            </w:p>
                            <w:p w14:paraId="2B576CDF" w14:textId="77777777" w:rsidR="00ED0F97" w:rsidRDefault="00ED0F9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27E366B4" id="Cuadro de texto 29" o:spid="_x0000_s1042" type="#_x0000_t202" style="position:absolute;left:0;text-align:left;margin-left:116.35pt;margin-top:56.1pt;width:249.75pt;height:15.7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" filled="f" stroked="f" strokeweight=".5pt">
                  <v:textbox>
                    <w:txbxContent>
                      <w:p w14:paraId="093F5578" w14:textId="4064F8E3" w:rsidR="00ED0F97" w:rsidRPr="00C466F6" w:rsidRDefault="00ED0F97" w:rsidP="001B3C5B">
                        <w:pPr>
                          <w:jc w:val="center"/>
                          <w:rPr>
                            <w:rFonts w:ascii="Liberation Sans Narrow" w:hAnsi="Liberation Sans Narrow"/>
                            <w:color w:val="2F5496" w:themeColor="accent1" w:themeShade="BF"/>
                            <w:sz w:val="14"/>
                            <w:szCs w:val="14"/>
                          </w:rPr>
                        </w:pPr>
                        <w:r w:rsidRPr="00C466F6">
                          <w:rPr>
                            <w:rFonts w:ascii="Liberation Sans Narrow" w:hAnsi="Liberation Sans Narrow"/>
                            <w:color w:val="2F5496" w:themeColor="accent1" w:themeShade="BF"/>
                            <w:sz w:val="14"/>
                            <w:szCs w:val="14"/>
                          </w:rPr>
                          <w:t>ESG 2015 apartados 1.3 y 1.5</w:t>
                        </w:r>
                        <w:r>
                          <w:rPr>
                            <w:rFonts w:ascii="Liberation Sans Narrow" w:hAnsi="Liberation Sans Narrow"/>
                            <w:color w:val="2F5496" w:themeColor="accent1" w:themeShade="BF"/>
                            <w:sz w:val="14"/>
                            <w:szCs w:val="14"/>
                          </w:rPr>
                          <w:t xml:space="preserve"> / </w:t>
                        </w:r>
                        <w:r w:rsidRPr="000B72E0">
                          <w:rPr>
                            <w:rFonts w:ascii="Liberation Sans Narrow" w:hAnsi="Liberation Sans Narrow"/>
                            <w:color w:val="2F5496" w:themeColor="accent1" w:themeShade="BF"/>
                            <w:sz w:val="14"/>
                            <w:szCs w:val="14"/>
                          </w:rPr>
                          <w:t>PROGRAM</w:t>
                        </w:r>
                        <w:r>
                          <w:rPr>
                            <w:rFonts w:ascii="Liberation Sans Narrow" w:hAnsi="Liberation Sans Narrow"/>
                            <w:color w:val="2F5496" w:themeColor="accent1" w:themeShade="BF"/>
                            <w:sz w:val="14"/>
                            <w:szCs w:val="14"/>
                          </w:rPr>
                          <w:t>A IMPLANTA-SGCC (Criterio 3.2)</w:t>
                        </w:r>
                      </w:p>
                      <w:p w14:paraId="2B576CDF" w14:textId="77777777" w:rsidR="00ED0F97" w:rsidRDefault="00ED0F97"/>
                    </w:txbxContent>
                  </v:textbox>
                </v:shape>
              </w:pict>
            </mc:Fallback>
          </mc:AlternateContent>
        </w:r>
        <w:r w:rsidR="00563AD3" w:rsidRPr="00B01B3B" w:rsidDel="00EC0D7A">
          <w:rPr>
            <w:rFonts w:ascii="Times New Roman" w:eastAsia="Calibri" w:hAnsi="Times New Roman" w:cs="Times New Roman"/>
            <w:noProof/>
            <w:color w:val="000000" w:themeColor="text1"/>
            <w:lang w:eastAsia="es-ES"/>
          </w:rPr>
          <w:delText xml:space="preserve"> </w:delText>
        </w:r>
      </w:del>
    </w:p>
    <w:p w14:paraId="7FBA9417" w14:textId="51FF7ED6" w:rsidR="003128D6" w:rsidRPr="00B01B3B" w:rsidDel="00EC0D7A" w:rsidRDefault="003128D6">
      <w:pPr>
        <w:spacing w:line="300" w:lineRule="exact"/>
        <w:jc w:val="both"/>
        <w:rPr>
          <w:del w:id="136" w:author="Rafael Infantes Lubián" w:date="2022-06-16T11:08:00Z"/>
          <w:rFonts w:ascii="Times New Roman" w:hAnsi="Times New Roman" w:cs="Times New Roman"/>
          <w:color w:val="000000" w:themeColor="text1"/>
        </w:rPr>
      </w:pPr>
    </w:p>
    <w:p w14:paraId="3362B20B" w14:textId="0CBB3544" w:rsidR="008A0F9F" w:rsidRPr="00B01B3B" w:rsidDel="00EC0D7A" w:rsidRDefault="003128D6" w:rsidP="00C466F6">
      <w:pPr>
        <w:spacing w:line="300" w:lineRule="exact"/>
        <w:jc w:val="both"/>
        <w:rPr>
          <w:del w:id="137" w:author="Rafael Infantes Lubián" w:date="2022-06-16T11:08:00Z"/>
          <w:rFonts w:ascii="Times New Roman" w:hAnsi="Times New Roman" w:cs="Times New Roman"/>
          <w:color w:val="000000" w:themeColor="text1"/>
        </w:rPr>
      </w:pPr>
      <w:del w:id="138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</w:rPr>
          <w:lastRenderedPageBreak/>
          <w:delText>L</w:delText>
        </w:r>
        <w:r w:rsidR="008A0F9F"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os resultados obtenidos de la aplicación de este modelo de excelencia resultan en la agrupación del profesorado en cuatro categorías en función de la calidad de su desempeño docente. </w:delText>
        </w:r>
      </w:del>
    </w:p>
    <w:p w14:paraId="35845C2F" w14:textId="04F729D4" w:rsidR="00B07827" w:rsidRPr="00B01B3B" w:rsidDel="00EC0D7A" w:rsidRDefault="00B07827" w:rsidP="00C466F6">
      <w:pPr>
        <w:spacing w:line="300" w:lineRule="exact"/>
        <w:jc w:val="both"/>
        <w:rPr>
          <w:del w:id="139" w:author="Rafael Infantes Lubián" w:date="2022-06-16T11:08:00Z"/>
          <w:rFonts w:ascii="Times New Roman" w:hAnsi="Times New Roman" w:cs="Times New Roman"/>
          <w:b/>
          <w:bCs/>
          <w:color w:val="000000" w:themeColor="text1"/>
        </w:rPr>
      </w:pPr>
    </w:p>
    <w:p w14:paraId="5F4D1789" w14:textId="5A190E1B" w:rsidR="00354228" w:rsidRPr="00B01B3B" w:rsidDel="00EC0D7A" w:rsidRDefault="008A0F9F" w:rsidP="00C466F6">
      <w:pPr>
        <w:spacing w:line="300" w:lineRule="exact"/>
        <w:jc w:val="both"/>
        <w:rPr>
          <w:del w:id="140" w:author="Rafael Infantes Lubián" w:date="2022-06-16T11:08:00Z"/>
          <w:rFonts w:ascii="Times New Roman" w:hAnsi="Times New Roman" w:cs="Times New Roman"/>
          <w:color w:val="000000" w:themeColor="text1"/>
        </w:rPr>
      </w:pPr>
      <w:bookmarkStart w:id="141" w:name="_Toc101787581"/>
      <w:del w:id="142" w:author="Rafael Infantes Lubián" w:date="2022-06-16T11:08:00Z">
        <w:r w:rsidRPr="00B01B3B" w:rsidDel="00EC0D7A">
          <w:rPr>
            <w:rStyle w:val="Ttulo3Car"/>
            <w:rFonts w:ascii="Times New Roman" w:hAnsi="Times New Roman" w:cs="Times New Roman"/>
            <w:b/>
            <w:color w:val="000000" w:themeColor="text1"/>
          </w:rPr>
          <w:delText>CATEGORÍA A</w:delText>
        </w:r>
        <w:bookmarkEnd w:id="141"/>
        <w:r w:rsidR="00354228" w:rsidRPr="00B01B3B" w:rsidDel="00EC0D7A">
          <w:rPr>
            <w:rFonts w:ascii="Times New Roman" w:hAnsi="Times New Roman" w:cs="Times New Roman"/>
            <w:b/>
            <w:bCs/>
            <w:color w:val="000000" w:themeColor="text1"/>
          </w:rPr>
          <w:delText xml:space="preserve"> </w:delText>
        </w:r>
        <w:r w:rsidR="00354228" w:rsidRPr="00B01B3B" w:rsidDel="00EC0D7A">
          <w:rPr>
            <w:rFonts w:ascii="Times New Roman" w:hAnsi="Times New Roman" w:cs="Times New Roman"/>
            <w:bCs/>
            <w:color w:val="000000" w:themeColor="text1"/>
          </w:rPr>
          <w:delText>(Reconocimiento a la Excelencia Docente)</w:delText>
        </w:r>
        <w:r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: </w:delText>
        </w:r>
        <w:r w:rsidR="00354228" w:rsidRPr="00B01B3B" w:rsidDel="00EC0D7A">
          <w:rPr>
            <w:rFonts w:ascii="Times New Roman" w:hAnsi="Times New Roman" w:cs="Times New Roman"/>
            <w:color w:val="000000" w:themeColor="text1"/>
          </w:rPr>
          <w:delText>p</w:delText>
        </w:r>
        <w:r w:rsidRPr="00B01B3B" w:rsidDel="00EC0D7A">
          <w:rPr>
            <w:rFonts w:ascii="Times New Roman" w:hAnsi="Times New Roman" w:cs="Times New Roman"/>
            <w:color w:val="000000" w:themeColor="text1"/>
          </w:rPr>
          <w:delText>rofesores que resulten seleccionados tras la aplicación de los criterios para el reconocimiento de la actividad docente del profesorado de la Universidad de Córdoba</w:delText>
        </w:r>
        <w:r w:rsidR="009C5560"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 </w:delText>
        </w:r>
        <w:r w:rsidRPr="00B01B3B" w:rsidDel="00EC0D7A">
          <w:rPr>
            <w:rFonts w:ascii="Times New Roman" w:hAnsi="Times New Roman" w:cs="Times New Roman"/>
            <w:color w:val="000000" w:themeColor="text1"/>
          </w:rPr>
          <w:delText>(</w:delText>
        </w:r>
        <w:r w:rsidR="000A3387" w:rsidDel="00EC0D7A">
          <w:fldChar w:fldCharType="begin"/>
        </w:r>
        <w:r w:rsidR="000A3387" w:rsidDel="00EC0D7A">
          <w:delInstrText xml:space="preserve"> HYPERLINK "http://sede.uco.es/bouco/bandejaAnuncios/BOUCO/2020/00</w:delInstrText>
        </w:r>
        <w:r w:rsidR="000A3387" w:rsidDel="00EC0D7A">
          <w:delInstrText xml:space="preserve">836" </w:delInstrText>
        </w:r>
        <w:r w:rsidR="000A3387" w:rsidDel="00EC0D7A">
          <w:fldChar w:fldCharType="separate"/>
        </w:r>
        <w:r w:rsidRPr="00B01B3B" w:rsidDel="00EC0D7A">
          <w:rPr>
            <w:rStyle w:val="Hipervnculo"/>
            <w:rFonts w:ascii="Times New Roman" w:hAnsi="Times New Roman" w:cs="Times New Roman"/>
            <w:color w:val="000000" w:themeColor="text1"/>
          </w:rPr>
          <w:delText>http://sede.uco.es/bouco/bandejaAnuncios/BOUCO/2020/00836</w:delText>
        </w:r>
        <w:r w:rsidR="000A3387" w:rsidDel="00EC0D7A">
          <w:rPr>
            <w:rStyle w:val="Hipervnculo"/>
            <w:rFonts w:ascii="Times New Roman" w:hAnsi="Times New Roman" w:cs="Times New Roman"/>
            <w:color w:val="000000" w:themeColor="text1"/>
          </w:rPr>
          <w:fldChar w:fldCharType="end"/>
        </w:r>
        <w:r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). </w:delText>
        </w:r>
      </w:del>
    </w:p>
    <w:p w14:paraId="11E6C6CE" w14:textId="228232E2" w:rsidR="00354228" w:rsidRPr="00B01B3B" w:rsidDel="00EC0D7A" w:rsidRDefault="00354228" w:rsidP="00C466F6">
      <w:pPr>
        <w:spacing w:line="300" w:lineRule="exact"/>
        <w:jc w:val="both"/>
        <w:rPr>
          <w:del w:id="143" w:author="Rafael Infantes Lubián" w:date="2022-06-16T11:08:00Z"/>
          <w:rFonts w:ascii="Times New Roman" w:hAnsi="Times New Roman" w:cs="Times New Roman"/>
          <w:color w:val="000000" w:themeColor="text1"/>
        </w:rPr>
      </w:pPr>
      <w:del w:id="144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</w:rPr>
          <w:delText>Estos criterios tienen en cuenta:</w:delText>
        </w:r>
      </w:del>
    </w:p>
    <w:p w14:paraId="30739179" w14:textId="1E88EED4" w:rsidR="00354228" w:rsidRPr="00B01B3B" w:rsidDel="00EC0D7A" w:rsidRDefault="00354228" w:rsidP="00C466F6">
      <w:pPr>
        <w:pStyle w:val="Prrafodelista"/>
        <w:numPr>
          <w:ilvl w:val="0"/>
          <w:numId w:val="64"/>
        </w:numPr>
        <w:spacing w:line="300" w:lineRule="exact"/>
        <w:ind w:left="709"/>
        <w:jc w:val="both"/>
        <w:rPr>
          <w:del w:id="145" w:author="Rafael Infantes Lubián" w:date="2022-06-16T11:08:00Z"/>
          <w:rFonts w:ascii="Times New Roman" w:hAnsi="Times New Roman" w:cs="Times New Roman"/>
          <w:color w:val="000000" w:themeColor="text1"/>
          <w:sz w:val="24"/>
          <w:szCs w:val="24"/>
        </w:rPr>
      </w:pPr>
      <w:del w:id="146" w:author="Rafael Infantes Lubián" w:date="2022-06-16T11:08:00Z">
        <w:r w:rsidRPr="00B01B3B" w:rsidDel="00EC0D7A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delText>Valoración cuantitativa</w:delText>
        </w:r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, pues están basados tanto en la </w:delText>
        </w:r>
        <w:r w:rsidR="00FE5777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puntuación</w:delText>
        </w:r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que obtuvieron en la evaluación del DOCENTIA</w:delText>
        </w:r>
        <w:r w:rsidR="00FE5777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-Córdoba</w:delText>
        </w:r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como en los resultados de las encuestas del alumnado sobre la actividad docente del profesorado.</w:delText>
        </w:r>
      </w:del>
    </w:p>
    <w:p w14:paraId="49BF2BC7" w14:textId="034F0125" w:rsidR="00354228" w:rsidRPr="00B01B3B" w:rsidDel="00EC0D7A" w:rsidRDefault="00354228" w:rsidP="00C466F6">
      <w:pPr>
        <w:pStyle w:val="Prrafodelista"/>
        <w:numPr>
          <w:ilvl w:val="0"/>
          <w:numId w:val="64"/>
        </w:numPr>
        <w:spacing w:line="300" w:lineRule="exact"/>
        <w:ind w:left="709"/>
        <w:jc w:val="both"/>
        <w:rPr>
          <w:del w:id="147" w:author="Rafael Infantes Lubián" w:date="2022-06-16T11:08:00Z"/>
          <w:rFonts w:ascii="Times New Roman" w:hAnsi="Times New Roman" w:cs="Times New Roman"/>
          <w:color w:val="000000" w:themeColor="text1"/>
          <w:sz w:val="24"/>
          <w:szCs w:val="24"/>
        </w:rPr>
      </w:pPr>
      <w:del w:id="148" w:author="Rafael Infantes Lubián" w:date="2022-06-16T11:08:00Z">
        <w:r w:rsidRPr="00B01B3B" w:rsidDel="00EC0D7A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delText>Momento de desarrollo profesional</w:delText>
        </w:r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, puesto que se otorgan en tres categorías atendiendo a la antigüedad.</w:delText>
        </w:r>
      </w:del>
    </w:p>
    <w:p w14:paraId="0998FA66" w14:textId="17FCF5F9" w:rsidR="00354228" w:rsidRPr="00B01B3B" w:rsidDel="00EC0D7A" w:rsidRDefault="00354228" w:rsidP="00C466F6">
      <w:pPr>
        <w:pStyle w:val="Prrafodelista"/>
        <w:numPr>
          <w:ilvl w:val="0"/>
          <w:numId w:val="64"/>
        </w:numPr>
        <w:spacing w:line="300" w:lineRule="exact"/>
        <w:ind w:left="709"/>
        <w:jc w:val="both"/>
        <w:rPr>
          <w:del w:id="149" w:author="Rafael Infantes Lubián" w:date="2022-06-16T11:08:00Z"/>
          <w:rFonts w:ascii="Times New Roman" w:hAnsi="Times New Roman" w:cs="Times New Roman"/>
          <w:color w:val="000000" w:themeColor="text1"/>
          <w:sz w:val="24"/>
          <w:szCs w:val="24"/>
        </w:rPr>
      </w:pPr>
      <w:del w:id="150" w:author="Rafael Infantes Lubián" w:date="2022-06-16T11:08:00Z">
        <w:r w:rsidRPr="00B01B3B" w:rsidDel="00EC0D7A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delText>Contexto de la docencia</w:delText>
        </w:r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, pues se realizan </w:delText>
        </w:r>
        <w:r w:rsidR="00FE5777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diferenciando por</w:delText>
        </w:r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macroáreas de pertenencia del profesor</w:delText>
        </w:r>
        <w:r w:rsidR="00FE5777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ado.</w:delText>
        </w:r>
      </w:del>
    </w:p>
    <w:p w14:paraId="66BAD91A" w14:textId="5E751B56" w:rsidR="009132D7" w:rsidRPr="00B01B3B" w:rsidDel="00EC0D7A" w:rsidRDefault="009132D7" w:rsidP="006B6EF5">
      <w:pPr>
        <w:spacing w:line="300" w:lineRule="exact"/>
        <w:jc w:val="both"/>
        <w:rPr>
          <w:del w:id="151" w:author="Rafael Infantes Lubián" w:date="2022-06-16T11:08:00Z"/>
          <w:rFonts w:ascii="Times New Roman" w:hAnsi="Times New Roman" w:cs="Times New Roman"/>
          <w:color w:val="000000" w:themeColor="text1"/>
        </w:rPr>
      </w:pPr>
    </w:p>
    <w:p w14:paraId="6C5512C1" w14:textId="3E3222B3" w:rsidR="008A0F9F" w:rsidRPr="00B01B3B" w:rsidDel="00EC0D7A" w:rsidRDefault="00354228">
      <w:pPr>
        <w:spacing w:line="300" w:lineRule="exact"/>
        <w:jc w:val="both"/>
        <w:rPr>
          <w:del w:id="152" w:author="Rafael Infantes Lubián" w:date="2022-06-16T11:08:00Z"/>
          <w:rFonts w:ascii="Times New Roman" w:hAnsi="Times New Roman" w:cs="Times New Roman"/>
          <w:color w:val="000000" w:themeColor="text1"/>
        </w:rPr>
      </w:pPr>
      <w:del w:id="153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</w:rPr>
          <w:delText>E</w:delText>
        </w:r>
        <w:r w:rsidR="008A0F9F"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s imprescindible para optar a estos reconocimientos </w:delText>
        </w:r>
        <w:r w:rsidRPr="00B01B3B" w:rsidDel="00EC0D7A">
          <w:rPr>
            <w:rFonts w:ascii="Times New Roman" w:hAnsi="Times New Roman" w:cs="Times New Roman"/>
            <w:color w:val="000000" w:themeColor="text1"/>
          </w:rPr>
          <w:delText>tener una evaluación por el programa</w:delText>
        </w:r>
        <w:r w:rsidR="008A0F9F"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 DOCENTIA</w:delText>
        </w:r>
        <w:r w:rsidRPr="00B01B3B" w:rsidDel="00EC0D7A">
          <w:rPr>
            <w:rFonts w:ascii="Times New Roman" w:hAnsi="Times New Roman" w:cs="Times New Roman"/>
            <w:color w:val="000000" w:themeColor="text1"/>
          </w:rPr>
          <w:delText>-Córdoba</w:delText>
        </w:r>
        <w:r w:rsidR="008A0F9F"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 en vigor. </w:delText>
        </w:r>
        <w:r w:rsidR="009C5560" w:rsidRPr="00B01B3B" w:rsidDel="00EC0D7A">
          <w:rPr>
            <w:rFonts w:ascii="Times New Roman" w:hAnsi="Times New Roman" w:cs="Times New Roman"/>
            <w:color w:val="000000" w:themeColor="text1"/>
          </w:rPr>
          <w:delText>Se otorgan de oficio, sin que sea</w:delText>
        </w:r>
        <w:r w:rsidR="008A0F9F"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 necesario realizar ninguna solicitud por parte del profesorado.</w:delText>
        </w:r>
      </w:del>
    </w:p>
    <w:p w14:paraId="6DF544CD" w14:textId="246A10C2" w:rsidR="00784BDE" w:rsidRPr="00B01B3B" w:rsidDel="00EC0D7A" w:rsidRDefault="00784BDE">
      <w:pPr>
        <w:spacing w:line="300" w:lineRule="exact"/>
        <w:jc w:val="both"/>
        <w:rPr>
          <w:del w:id="154" w:author="Rafael Infantes Lubián" w:date="2022-06-16T11:08:00Z"/>
          <w:rFonts w:ascii="Times New Roman" w:hAnsi="Times New Roman" w:cs="Times New Roman"/>
          <w:color w:val="000000" w:themeColor="text1"/>
        </w:rPr>
      </w:pPr>
    </w:p>
    <w:p w14:paraId="187E844B" w14:textId="061670C0" w:rsidR="00784BDE" w:rsidRPr="00B01B3B" w:rsidDel="00EC0D7A" w:rsidRDefault="00784BDE">
      <w:pPr>
        <w:spacing w:line="300" w:lineRule="exact"/>
        <w:jc w:val="both"/>
        <w:rPr>
          <w:del w:id="155" w:author="Rafael Infantes Lubián" w:date="2022-06-16T11:08:00Z"/>
          <w:rFonts w:ascii="Times New Roman" w:hAnsi="Times New Roman" w:cs="Times New Roman"/>
          <w:color w:val="000000" w:themeColor="text1"/>
        </w:rPr>
      </w:pPr>
      <w:del w:id="156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</w:rPr>
          <w:delText>El profesorado que recibe anualmente esta distinción de reconocimiento a la excelencia docente en las distintas categorías se caracteriza por:</w:delText>
        </w:r>
      </w:del>
    </w:p>
    <w:p w14:paraId="7FABF1CC" w14:textId="25F028B4" w:rsidR="006B6EF5" w:rsidRPr="00B01B3B" w:rsidDel="00EC0D7A" w:rsidRDefault="006B6EF5">
      <w:pPr>
        <w:spacing w:line="300" w:lineRule="exact"/>
        <w:jc w:val="both"/>
        <w:rPr>
          <w:del w:id="157" w:author="Rafael Infantes Lubián" w:date="2022-06-16T11:08:00Z"/>
          <w:rFonts w:ascii="Times New Roman" w:hAnsi="Times New Roman" w:cs="Times New Roman"/>
          <w:color w:val="000000" w:themeColor="text1"/>
        </w:rPr>
      </w:pPr>
    </w:p>
    <w:p w14:paraId="27FCBBA0" w14:textId="1F98E35B" w:rsidR="00784BDE" w:rsidRPr="00B01B3B" w:rsidDel="00EC0D7A" w:rsidRDefault="00784BDE">
      <w:pPr>
        <w:pStyle w:val="Prrafodelista"/>
        <w:numPr>
          <w:ilvl w:val="0"/>
          <w:numId w:val="64"/>
        </w:numPr>
        <w:spacing w:line="300" w:lineRule="exact"/>
        <w:jc w:val="both"/>
        <w:rPr>
          <w:del w:id="158" w:author="Rafael Infantes Lubián" w:date="2022-06-16T11:08:00Z"/>
          <w:rFonts w:ascii="Times New Roman" w:hAnsi="Times New Roman" w:cs="Times New Roman"/>
          <w:color w:val="000000" w:themeColor="text1"/>
          <w:sz w:val="24"/>
          <w:szCs w:val="24"/>
        </w:rPr>
      </w:pPr>
      <w:del w:id="159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Su alta implicación en la mejora continua de su desempeño docente, que parte de una profunda reflexión </w:delText>
        </w:r>
        <w:r w:rsidR="006B6EF5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de este</w:delText>
        </w:r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y que se materializa en una inclusión sistemática de actividades formativas y de innovación docente orientadas a mejorar la adquisición de competencias por parte del estudiantado.</w:delText>
        </w:r>
      </w:del>
    </w:p>
    <w:p w14:paraId="22AD0A46" w14:textId="767BF835" w:rsidR="006B6EF5" w:rsidRPr="00B01B3B" w:rsidDel="00EC0D7A" w:rsidRDefault="00A10392">
      <w:pPr>
        <w:pStyle w:val="Prrafodelista"/>
        <w:numPr>
          <w:ilvl w:val="0"/>
          <w:numId w:val="64"/>
        </w:numPr>
        <w:spacing w:line="300" w:lineRule="exact"/>
        <w:jc w:val="both"/>
        <w:rPr>
          <w:del w:id="160" w:author="Rafael Infantes Lubián" w:date="2022-06-16T11:08:00Z"/>
          <w:rFonts w:ascii="Times New Roman" w:hAnsi="Times New Roman" w:cs="Times New Roman"/>
          <w:color w:val="000000" w:themeColor="text1"/>
          <w:sz w:val="24"/>
          <w:szCs w:val="24"/>
        </w:rPr>
      </w:pPr>
      <w:del w:id="161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La m</w:delText>
        </w:r>
        <w:r w:rsidR="00DF5825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otiva</w:delText>
        </w:r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ción </w:delText>
        </w:r>
        <w:r w:rsidR="00DF5825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al estudiantado, fomentando su participación activa en las distintas actividades formativas y potencia</w:delText>
        </w:r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r así</w:delText>
        </w:r>
        <w:r w:rsidR="00DF5825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el</w:delText>
        </w:r>
        <w:r w:rsidR="00DF5825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aprendizaje autónomo.</w:delText>
        </w:r>
      </w:del>
    </w:p>
    <w:p w14:paraId="6F4E5C3D" w14:textId="58876847" w:rsidR="00DF5825" w:rsidRPr="00B01B3B" w:rsidDel="00EC0D7A" w:rsidRDefault="00DF5825">
      <w:pPr>
        <w:pStyle w:val="Prrafodelista"/>
        <w:numPr>
          <w:ilvl w:val="0"/>
          <w:numId w:val="64"/>
        </w:numPr>
        <w:spacing w:line="300" w:lineRule="exact"/>
        <w:jc w:val="both"/>
        <w:rPr>
          <w:del w:id="162" w:author="Rafael Infantes Lubián" w:date="2022-06-16T11:08:00Z"/>
          <w:rFonts w:ascii="Times New Roman" w:hAnsi="Times New Roman" w:cs="Times New Roman"/>
          <w:color w:val="000000" w:themeColor="text1"/>
          <w:sz w:val="24"/>
          <w:szCs w:val="24"/>
        </w:rPr>
      </w:pPr>
      <w:del w:id="163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  <w:r w:rsidR="00A10392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u preocupación por</w:delText>
        </w:r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actualizar los contenidos de las materias que imparte, alineándolos con las competencias demandadas por los empleadores</w:delText>
        </w:r>
        <w:r w:rsidR="00A10392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, proponiendo </w:delText>
        </w:r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métodos de evaluación que permitan poner de manifiesto la consecución de éstas por parte del estudiantado.</w:delText>
        </w:r>
      </w:del>
    </w:p>
    <w:p w14:paraId="2E9FD045" w14:textId="6F9165C6" w:rsidR="006B6EF5" w:rsidRPr="00B01B3B" w:rsidDel="00EC0D7A" w:rsidRDefault="00A10392">
      <w:pPr>
        <w:pStyle w:val="Prrafodelista"/>
        <w:numPr>
          <w:ilvl w:val="0"/>
          <w:numId w:val="64"/>
        </w:numPr>
        <w:spacing w:line="300" w:lineRule="exact"/>
        <w:jc w:val="both"/>
        <w:rPr>
          <w:del w:id="164" w:author="Rafael Infantes Lubián" w:date="2022-06-16T11:08:00Z"/>
          <w:rFonts w:ascii="Times New Roman" w:hAnsi="Times New Roman" w:cs="Times New Roman"/>
          <w:color w:val="000000" w:themeColor="text1"/>
          <w:sz w:val="24"/>
          <w:szCs w:val="24"/>
        </w:rPr>
      </w:pPr>
      <w:del w:id="165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La r</w:delText>
        </w:r>
        <w:r w:rsidR="006B6EF5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ealiza</w:delText>
        </w:r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ción de </w:delText>
        </w:r>
        <w:r w:rsidR="006B6EF5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una labor activa de tutoría que facilita al estudiantado el seguimiento de la docencia y profundizar en aquellos contenidos para los que requiera un mayor apoyo por parte del profesorado.</w:delText>
        </w:r>
      </w:del>
    </w:p>
    <w:p w14:paraId="72CAED97" w14:textId="1DC30539" w:rsidR="00DF5825" w:rsidRPr="00B01B3B" w:rsidDel="00EC0D7A" w:rsidRDefault="00DF5825">
      <w:pPr>
        <w:pStyle w:val="Prrafodelista"/>
        <w:numPr>
          <w:ilvl w:val="0"/>
          <w:numId w:val="64"/>
        </w:numPr>
        <w:spacing w:line="300" w:lineRule="exact"/>
        <w:jc w:val="both"/>
        <w:rPr>
          <w:del w:id="166" w:author="Rafael Infantes Lubián" w:date="2022-06-16T11:08:00Z"/>
          <w:rFonts w:ascii="Times New Roman" w:hAnsi="Times New Roman" w:cs="Times New Roman"/>
          <w:color w:val="000000" w:themeColor="text1"/>
          <w:sz w:val="24"/>
          <w:szCs w:val="24"/>
        </w:rPr>
      </w:pPr>
      <w:del w:id="167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Los responsables académicos y el estudiantado ponen de manifiesto su satisfacción con el desempeño docente del profesor</w:delText>
        </w:r>
        <w:r w:rsidR="006B6EF5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ado a través de los informes institucionales y las encuestas de satisfacción del alumnado.</w:delText>
        </w:r>
      </w:del>
    </w:p>
    <w:p w14:paraId="5AD02DCE" w14:textId="68AA2961" w:rsidR="006B6EF5" w:rsidRPr="00B01B3B" w:rsidDel="00EC0D7A" w:rsidRDefault="006B6EF5">
      <w:pPr>
        <w:pStyle w:val="Prrafodelista"/>
        <w:numPr>
          <w:ilvl w:val="0"/>
          <w:numId w:val="64"/>
        </w:numPr>
        <w:spacing w:line="300" w:lineRule="exact"/>
        <w:jc w:val="both"/>
        <w:rPr>
          <w:del w:id="168" w:author="Rafael Infantes Lubián" w:date="2022-06-16T11:08:00Z"/>
          <w:rFonts w:ascii="Times New Roman" w:hAnsi="Times New Roman" w:cs="Times New Roman"/>
          <w:color w:val="000000" w:themeColor="text1"/>
          <w:sz w:val="24"/>
          <w:szCs w:val="24"/>
        </w:rPr>
      </w:pPr>
      <w:del w:id="169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Igualmente, cuenta con el reconocimiento tanto interno como externo a la institución mediante premios o distinciones a su labor docente, ya sea general o a actuaciones puntuales en materia de innovación docente. </w:delText>
        </w:r>
      </w:del>
    </w:p>
    <w:p w14:paraId="0B3A1869" w14:textId="061AB2CB" w:rsidR="00784BDE" w:rsidRPr="00B01B3B" w:rsidDel="00EC0D7A" w:rsidRDefault="00DF5825" w:rsidP="00C466F6">
      <w:pPr>
        <w:pStyle w:val="Prrafodelista"/>
        <w:numPr>
          <w:ilvl w:val="0"/>
          <w:numId w:val="64"/>
        </w:numPr>
        <w:spacing w:line="300" w:lineRule="exact"/>
        <w:jc w:val="both"/>
        <w:rPr>
          <w:del w:id="170" w:author="Rafael Infantes Lubián" w:date="2022-06-16T11:08:00Z"/>
          <w:rFonts w:ascii="Times New Roman" w:hAnsi="Times New Roman" w:cs="Times New Roman"/>
          <w:color w:val="000000" w:themeColor="text1"/>
          <w:sz w:val="24"/>
          <w:szCs w:val="24"/>
        </w:rPr>
      </w:pPr>
      <w:del w:id="171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Por todo lo anterior</w:delText>
        </w:r>
        <w:r w:rsidR="0000355C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,</w:delText>
        </w:r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s</w:delText>
        </w:r>
        <w:r w:rsidR="00784BDE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on referencias docentes para la Universidad de Córdoba</w:delText>
        </w:r>
        <w:r w:rsidR="006B6EF5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.</w:delText>
        </w:r>
      </w:del>
    </w:p>
    <w:p w14:paraId="16BD7040" w14:textId="4949C9D2" w:rsidR="008A0F9F" w:rsidRPr="00B01B3B" w:rsidDel="00EC0D7A" w:rsidRDefault="008A0F9F" w:rsidP="00C466F6">
      <w:pPr>
        <w:spacing w:line="300" w:lineRule="exact"/>
        <w:jc w:val="both"/>
        <w:rPr>
          <w:del w:id="172" w:author="Rafael Infantes Lubián" w:date="2022-06-16T11:08:00Z"/>
          <w:rFonts w:ascii="Times New Roman" w:hAnsi="Times New Roman" w:cs="Times New Roman"/>
          <w:color w:val="000000" w:themeColor="text1"/>
        </w:rPr>
      </w:pPr>
    </w:p>
    <w:p w14:paraId="2F255A70" w14:textId="4BB940CC" w:rsidR="00FE5777" w:rsidRPr="00B01B3B" w:rsidDel="00EC0D7A" w:rsidRDefault="008A0F9F">
      <w:pPr>
        <w:spacing w:line="300" w:lineRule="exact"/>
        <w:jc w:val="both"/>
        <w:rPr>
          <w:del w:id="173" w:author="Rafael Infantes Lubián" w:date="2022-06-16T11:08:00Z"/>
          <w:rFonts w:ascii="Times New Roman" w:hAnsi="Times New Roman" w:cs="Times New Roman"/>
          <w:color w:val="000000" w:themeColor="text1"/>
        </w:rPr>
      </w:pPr>
      <w:bookmarkStart w:id="174" w:name="_Toc101787582"/>
      <w:del w:id="175" w:author="Rafael Infantes Lubián" w:date="2022-06-16T11:08:00Z">
        <w:r w:rsidRPr="00B01B3B" w:rsidDel="00EC0D7A">
          <w:rPr>
            <w:rStyle w:val="Ttulo3Car"/>
            <w:rFonts w:ascii="Times New Roman" w:hAnsi="Times New Roman" w:cs="Times New Roman"/>
            <w:b/>
            <w:color w:val="000000" w:themeColor="text1"/>
          </w:rPr>
          <w:delText>CATEGORÍA B</w:delText>
        </w:r>
        <w:bookmarkEnd w:id="174"/>
        <w:r w:rsidR="00354228" w:rsidRPr="00B01B3B" w:rsidDel="00EC0D7A">
          <w:rPr>
            <w:rFonts w:ascii="Times New Roman" w:hAnsi="Times New Roman" w:cs="Times New Roman"/>
            <w:b/>
            <w:bCs/>
            <w:color w:val="000000" w:themeColor="text1"/>
          </w:rPr>
          <w:delText xml:space="preserve"> </w:delText>
        </w:r>
        <w:r w:rsidR="00FE5777" w:rsidRPr="00B01B3B" w:rsidDel="00EC0D7A">
          <w:rPr>
            <w:rFonts w:ascii="Times New Roman" w:hAnsi="Times New Roman" w:cs="Times New Roman"/>
            <w:bCs/>
            <w:color w:val="000000" w:themeColor="text1"/>
          </w:rPr>
          <w:delText>(D</w:delText>
        </w:r>
        <w:r w:rsidR="00354228" w:rsidRPr="00B01B3B" w:rsidDel="00EC0D7A">
          <w:rPr>
            <w:rFonts w:ascii="Times New Roman" w:hAnsi="Times New Roman" w:cs="Times New Roman"/>
            <w:bCs/>
            <w:color w:val="000000" w:themeColor="text1"/>
          </w:rPr>
          <w:delText>esempeño excelente)</w:delText>
        </w:r>
        <w:r w:rsidRPr="00B01B3B" w:rsidDel="00EC0D7A">
          <w:rPr>
            <w:rFonts w:ascii="Times New Roman" w:hAnsi="Times New Roman" w:cs="Times New Roman"/>
            <w:color w:val="000000" w:themeColor="text1"/>
          </w:rPr>
          <w:delText>: Profesores que o</w:delText>
        </w:r>
        <w:r w:rsidR="00FE5777" w:rsidRPr="00B01B3B" w:rsidDel="00EC0D7A">
          <w:rPr>
            <w:rFonts w:ascii="Times New Roman" w:hAnsi="Times New Roman" w:cs="Times New Roman"/>
            <w:color w:val="000000" w:themeColor="text1"/>
          </w:rPr>
          <w:delText>btienen en el programa DOCENTIA-</w:delText>
        </w:r>
        <w:r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Córdoba una puntuación igual o superior a 90 puntos. Supone un desempeño docente </w:delText>
        </w:r>
        <w:r w:rsidR="00FE5777" w:rsidRPr="00B01B3B" w:rsidDel="00EC0D7A">
          <w:rPr>
            <w:rFonts w:ascii="Times New Roman" w:hAnsi="Times New Roman" w:cs="Times New Roman"/>
            <w:color w:val="000000" w:themeColor="text1"/>
          </w:rPr>
          <w:delText>excelente en</w:delText>
        </w:r>
        <w:r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 las distintas dimensiones del programa DOCENTIA </w:delText>
        </w:r>
        <w:r w:rsidR="00FE5777" w:rsidRPr="00B01B3B" w:rsidDel="00EC0D7A">
          <w:rPr>
            <w:rFonts w:ascii="Times New Roman" w:hAnsi="Times New Roman" w:cs="Times New Roman"/>
            <w:color w:val="000000" w:themeColor="text1"/>
          </w:rPr>
          <w:delText>que además se refleja en:</w:delText>
        </w:r>
      </w:del>
    </w:p>
    <w:p w14:paraId="4B0384A2" w14:textId="1CF7B398" w:rsidR="00A10392" w:rsidRPr="00B01B3B" w:rsidDel="00EC0D7A" w:rsidRDefault="00A10392" w:rsidP="00C466F6">
      <w:pPr>
        <w:spacing w:line="300" w:lineRule="exact"/>
        <w:jc w:val="both"/>
        <w:rPr>
          <w:del w:id="176" w:author="Rafael Infantes Lubián" w:date="2022-06-16T11:08:00Z"/>
          <w:rFonts w:ascii="Times New Roman" w:hAnsi="Times New Roman" w:cs="Times New Roman"/>
          <w:color w:val="000000" w:themeColor="text1"/>
        </w:rPr>
      </w:pPr>
    </w:p>
    <w:p w14:paraId="2E497303" w14:textId="7BD5416C" w:rsidR="00FE5777" w:rsidRPr="00B01B3B" w:rsidDel="00EC0D7A" w:rsidRDefault="00BC0A31" w:rsidP="00C466F6">
      <w:pPr>
        <w:pStyle w:val="Prrafodelista"/>
        <w:numPr>
          <w:ilvl w:val="0"/>
          <w:numId w:val="64"/>
        </w:numPr>
        <w:spacing w:line="300" w:lineRule="exact"/>
        <w:ind w:left="851"/>
        <w:jc w:val="both"/>
        <w:rPr>
          <w:del w:id="177" w:author="Rafael Infantes Lubián" w:date="2022-06-16T11:08:00Z"/>
          <w:rFonts w:ascii="Times New Roman" w:hAnsi="Times New Roman" w:cs="Times New Roman"/>
          <w:color w:val="000000" w:themeColor="text1"/>
          <w:sz w:val="24"/>
          <w:szCs w:val="24"/>
        </w:rPr>
      </w:pPr>
      <w:del w:id="178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lastRenderedPageBreak/>
          <w:delText>I</w:delText>
        </w:r>
        <w:r w:rsidR="008A0F9F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nformes destacados por parte</w:delText>
        </w:r>
        <w:r w:rsidR="00FE5777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de los responsables académicos</w:delText>
        </w:r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.</w:delText>
        </w:r>
      </w:del>
    </w:p>
    <w:p w14:paraId="6041112E" w14:textId="16C2EF79" w:rsidR="00FE5777" w:rsidRPr="00B01B3B" w:rsidDel="00EC0D7A" w:rsidRDefault="00BC0A31" w:rsidP="00C466F6">
      <w:pPr>
        <w:pStyle w:val="Prrafodelista"/>
        <w:numPr>
          <w:ilvl w:val="0"/>
          <w:numId w:val="64"/>
        </w:numPr>
        <w:spacing w:line="300" w:lineRule="exact"/>
        <w:ind w:left="851"/>
        <w:jc w:val="both"/>
        <w:rPr>
          <w:del w:id="179" w:author="Rafael Infantes Lubián" w:date="2022-06-16T11:08:00Z"/>
          <w:rFonts w:ascii="Times New Roman" w:hAnsi="Times New Roman" w:cs="Times New Roman"/>
          <w:color w:val="000000" w:themeColor="text1"/>
          <w:sz w:val="24"/>
          <w:szCs w:val="24"/>
        </w:rPr>
      </w:pPr>
      <w:del w:id="180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U</w:delText>
        </w:r>
        <w:r w:rsidR="008A0F9F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na reflexión exhaustiva </w:delText>
        </w:r>
        <w:r w:rsidR="00FE5777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por parte del propio profesor/a</w:delText>
        </w:r>
        <w:r w:rsidR="00C407B4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que pone de manifiesto como su </w:delText>
        </w:r>
        <w:r w:rsidR="001F24D4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docencia satisface las exigencias de la excelencia docente</w:delText>
        </w:r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.</w:delText>
        </w:r>
      </w:del>
    </w:p>
    <w:p w14:paraId="69F24A8C" w14:textId="188CCF9D" w:rsidR="00C407B4" w:rsidRPr="00B01B3B" w:rsidDel="00EC0D7A" w:rsidRDefault="00BC0A31" w:rsidP="00C466F6">
      <w:pPr>
        <w:pStyle w:val="Prrafodelista"/>
        <w:numPr>
          <w:ilvl w:val="0"/>
          <w:numId w:val="64"/>
        </w:numPr>
        <w:spacing w:line="300" w:lineRule="exact"/>
        <w:ind w:left="851"/>
        <w:jc w:val="both"/>
        <w:rPr>
          <w:del w:id="181" w:author="Rafael Infantes Lubián" w:date="2022-06-16T11:08:00Z"/>
          <w:rFonts w:ascii="Times New Roman" w:hAnsi="Times New Roman" w:cs="Times New Roman"/>
          <w:color w:val="000000" w:themeColor="text1"/>
          <w:sz w:val="24"/>
          <w:szCs w:val="24"/>
        </w:rPr>
      </w:pPr>
      <w:del w:id="182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E</w:delText>
        </w:r>
        <w:r w:rsidR="00C407B4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laboración y uso de materiales o recursos de calidad para la docencia.</w:delText>
        </w:r>
      </w:del>
    </w:p>
    <w:p w14:paraId="48BA9B0D" w14:textId="51E3651E" w:rsidR="00FE5777" w:rsidRPr="00B01B3B" w:rsidDel="00EC0D7A" w:rsidRDefault="00BC0A31" w:rsidP="00C466F6">
      <w:pPr>
        <w:pStyle w:val="Prrafodelista"/>
        <w:numPr>
          <w:ilvl w:val="0"/>
          <w:numId w:val="64"/>
        </w:numPr>
        <w:spacing w:line="300" w:lineRule="exact"/>
        <w:ind w:left="851"/>
        <w:jc w:val="both"/>
        <w:rPr>
          <w:del w:id="183" w:author="Rafael Infantes Lubián" w:date="2022-06-16T11:08:00Z"/>
          <w:rFonts w:ascii="Times New Roman" w:hAnsi="Times New Roman" w:cs="Times New Roman"/>
          <w:color w:val="000000" w:themeColor="text1"/>
          <w:sz w:val="24"/>
          <w:szCs w:val="24"/>
        </w:rPr>
      </w:pPr>
      <w:del w:id="184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U</w:delText>
        </w:r>
        <w:r w:rsidR="008A0F9F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n interés</w:delText>
        </w:r>
        <w:r w:rsidR="00F81F7A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manifiesto</w:delText>
        </w:r>
        <w:r w:rsidR="008A0F9F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en aspectos tanto formativos como de innovación docente</w:delText>
        </w:r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.</w:delText>
        </w:r>
      </w:del>
    </w:p>
    <w:p w14:paraId="7C87FDB8" w14:textId="7626FF57" w:rsidR="008A0F9F" w:rsidRPr="00B01B3B" w:rsidDel="00EC0D7A" w:rsidRDefault="00BC0A31" w:rsidP="00C466F6">
      <w:pPr>
        <w:pStyle w:val="Prrafodelista"/>
        <w:numPr>
          <w:ilvl w:val="0"/>
          <w:numId w:val="64"/>
        </w:numPr>
        <w:spacing w:line="300" w:lineRule="exact"/>
        <w:ind w:left="851"/>
        <w:jc w:val="both"/>
        <w:rPr>
          <w:del w:id="185" w:author="Rafael Infantes Lubián" w:date="2022-06-16T11:08:00Z"/>
          <w:rFonts w:ascii="Times New Roman" w:hAnsi="Times New Roman" w:cs="Times New Roman"/>
          <w:color w:val="000000" w:themeColor="text1"/>
          <w:sz w:val="24"/>
          <w:szCs w:val="24"/>
        </w:rPr>
      </w:pPr>
      <w:del w:id="186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U</w:delText>
        </w:r>
        <w:r w:rsidR="008A0F9F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na puntuación excelente en las encuest</w:delText>
        </w:r>
        <w:r w:rsidR="00DE2366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as que realizan los estudiantes dado su peso en la puntuación total de la evaluación del DOCENTIA-Córdoba</w:delText>
        </w:r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.</w:delText>
        </w:r>
      </w:del>
    </w:p>
    <w:p w14:paraId="77637BE6" w14:textId="511E9834" w:rsidR="00A10392" w:rsidRPr="00B01B3B" w:rsidDel="00EC0D7A" w:rsidRDefault="00A10392">
      <w:pPr>
        <w:spacing w:line="300" w:lineRule="exact"/>
        <w:jc w:val="both"/>
        <w:rPr>
          <w:del w:id="187" w:author="Rafael Infantes Lubián" w:date="2022-06-16T11:08:00Z"/>
          <w:rFonts w:ascii="Times New Roman" w:hAnsi="Times New Roman" w:cs="Times New Roman"/>
          <w:color w:val="000000" w:themeColor="text1"/>
        </w:rPr>
      </w:pPr>
    </w:p>
    <w:p w14:paraId="7E926177" w14:textId="7C7F5237" w:rsidR="00FE5777" w:rsidRPr="00B01B3B" w:rsidDel="00EC0D7A" w:rsidRDefault="00FE5777" w:rsidP="00C466F6">
      <w:pPr>
        <w:spacing w:line="300" w:lineRule="exact"/>
        <w:jc w:val="both"/>
        <w:rPr>
          <w:del w:id="188" w:author="Rafael Infantes Lubián" w:date="2022-06-16T11:08:00Z"/>
          <w:rFonts w:ascii="Times New Roman" w:hAnsi="Times New Roman" w:cs="Times New Roman"/>
          <w:color w:val="000000" w:themeColor="text1"/>
        </w:rPr>
      </w:pPr>
      <w:del w:id="189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Los profesores incluidos en esta categoría obtendrán una “Mención de </w:delText>
        </w:r>
        <w:r w:rsidR="00DE2366" w:rsidRPr="00B01B3B" w:rsidDel="00EC0D7A">
          <w:rPr>
            <w:rFonts w:ascii="Times New Roman" w:hAnsi="Times New Roman" w:cs="Times New Roman"/>
            <w:color w:val="000000" w:themeColor="text1"/>
          </w:rPr>
          <w:delText>desempeño excelente en la docencia</w:delText>
        </w:r>
        <w:r w:rsidRPr="00B01B3B" w:rsidDel="00EC0D7A">
          <w:rPr>
            <w:rFonts w:ascii="Times New Roman" w:hAnsi="Times New Roman" w:cs="Times New Roman"/>
            <w:color w:val="000000" w:themeColor="text1"/>
          </w:rPr>
          <w:delText>” otorgada por el Rector.</w:delText>
        </w:r>
      </w:del>
    </w:p>
    <w:p w14:paraId="0C74ED48" w14:textId="3B82155F" w:rsidR="0030680B" w:rsidRPr="00B01B3B" w:rsidDel="00EC0D7A" w:rsidRDefault="0030680B" w:rsidP="0030680B">
      <w:pPr>
        <w:spacing w:line="300" w:lineRule="exact"/>
        <w:jc w:val="both"/>
        <w:rPr>
          <w:del w:id="190" w:author="Rafael Infantes Lubián" w:date="2022-06-16T11:08:00Z"/>
          <w:rFonts w:ascii="Times New Roman" w:hAnsi="Times New Roman" w:cs="Times New Roman"/>
          <w:color w:val="000000" w:themeColor="text1"/>
        </w:rPr>
      </w:pPr>
    </w:p>
    <w:p w14:paraId="253784BE" w14:textId="65745967" w:rsidR="0030680B" w:rsidRPr="00B01B3B" w:rsidDel="00EC0D7A" w:rsidRDefault="0030680B" w:rsidP="0030680B">
      <w:pPr>
        <w:spacing w:line="300" w:lineRule="exact"/>
        <w:jc w:val="both"/>
        <w:rPr>
          <w:del w:id="191" w:author="Rafael Infantes Lubián" w:date="2022-06-16T11:08:00Z"/>
          <w:rFonts w:ascii="Times New Roman" w:hAnsi="Times New Roman" w:cs="Times New Roman"/>
          <w:color w:val="000000" w:themeColor="text1"/>
        </w:rPr>
      </w:pPr>
      <w:del w:id="192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</w:rPr>
          <w:delText>La obtención de esta mención tiene las siguientes consecuencias:</w:delText>
        </w:r>
      </w:del>
    </w:p>
    <w:p w14:paraId="2790CBB7" w14:textId="3B96AA19" w:rsidR="0030680B" w:rsidRPr="00B01B3B" w:rsidDel="00EC0D7A" w:rsidRDefault="0030680B" w:rsidP="0030680B">
      <w:pPr>
        <w:spacing w:line="300" w:lineRule="exact"/>
        <w:jc w:val="both"/>
        <w:rPr>
          <w:del w:id="193" w:author="Rafael Infantes Lubián" w:date="2022-06-16T11:08:00Z"/>
          <w:rFonts w:ascii="Times New Roman" w:hAnsi="Times New Roman" w:cs="Times New Roman"/>
          <w:color w:val="000000" w:themeColor="text1"/>
        </w:rPr>
      </w:pPr>
    </w:p>
    <w:p w14:paraId="5DEC3BEC" w14:textId="3D4162ED" w:rsidR="0030680B" w:rsidRPr="00B01B3B" w:rsidDel="00EC0D7A" w:rsidRDefault="0030680B" w:rsidP="0030680B">
      <w:pPr>
        <w:pStyle w:val="Prrafodelista"/>
        <w:numPr>
          <w:ilvl w:val="0"/>
          <w:numId w:val="74"/>
        </w:numPr>
        <w:spacing w:line="300" w:lineRule="exact"/>
        <w:ind w:left="851" w:hanging="284"/>
        <w:jc w:val="both"/>
        <w:rPr>
          <w:del w:id="194" w:author="Rafael Infantes Lubián" w:date="2022-06-16T11:08:00Z"/>
          <w:rFonts w:ascii="Times New Roman" w:hAnsi="Times New Roman" w:cs="Times New Roman"/>
          <w:color w:val="000000" w:themeColor="text1"/>
          <w:sz w:val="24"/>
          <w:szCs w:val="24"/>
        </w:rPr>
      </w:pPr>
      <w:del w:id="195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Informe favorable para la concesión de complementos de calidad docente.</w:delText>
        </w:r>
      </w:del>
    </w:p>
    <w:p w14:paraId="4AC3B0D7" w14:textId="25FE3B53" w:rsidR="0030680B" w:rsidRPr="00B01B3B" w:rsidDel="00EC0D7A" w:rsidRDefault="0030680B" w:rsidP="0030680B">
      <w:pPr>
        <w:pStyle w:val="Prrafodelista"/>
        <w:numPr>
          <w:ilvl w:val="0"/>
          <w:numId w:val="74"/>
        </w:numPr>
        <w:spacing w:line="300" w:lineRule="exact"/>
        <w:ind w:left="851" w:hanging="284"/>
        <w:jc w:val="both"/>
        <w:rPr>
          <w:del w:id="196" w:author="Rafael Infantes Lubián" w:date="2022-06-16T11:08:00Z"/>
          <w:rFonts w:ascii="Times New Roman" w:hAnsi="Times New Roman" w:cs="Times New Roman"/>
          <w:color w:val="000000" w:themeColor="text1"/>
          <w:sz w:val="24"/>
          <w:szCs w:val="24"/>
        </w:rPr>
      </w:pPr>
      <w:del w:id="197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Informe favorable para la acreditación nacional a los cuerpos docentes de universidad.</w:delText>
        </w:r>
      </w:del>
    </w:p>
    <w:p w14:paraId="5063F55B" w14:textId="3ECE40AC" w:rsidR="0030680B" w:rsidRPr="00B01B3B" w:rsidDel="00EC0D7A" w:rsidRDefault="0030680B" w:rsidP="0030680B">
      <w:pPr>
        <w:pStyle w:val="Prrafodelista"/>
        <w:numPr>
          <w:ilvl w:val="0"/>
          <w:numId w:val="74"/>
        </w:numPr>
        <w:spacing w:line="300" w:lineRule="exact"/>
        <w:ind w:left="851" w:hanging="284"/>
        <w:jc w:val="both"/>
        <w:rPr>
          <w:del w:id="198" w:author="Rafael Infantes Lubián" w:date="2022-06-16T11:08:00Z"/>
          <w:rFonts w:ascii="Times New Roman" w:hAnsi="Times New Roman" w:cs="Times New Roman"/>
          <w:color w:val="000000" w:themeColor="text1"/>
          <w:sz w:val="24"/>
          <w:szCs w:val="24"/>
        </w:rPr>
      </w:pPr>
      <w:del w:id="199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Recomendar la emisión de un informe favorable para la solicitud de profesor emérito.</w:delText>
        </w:r>
      </w:del>
    </w:p>
    <w:p w14:paraId="25C88851" w14:textId="1C83C8E1" w:rsidR="0030680B" w:rsidRPr="00B01B3B" w:rsidDel="00EC0D7A" w:rsidRDefault="0030680B" w:rsidP="0030680B">
      <w:pPr>
        <w:pStyle w:val="Prrafodelista"/>
        <w:numPr>
          <w:ilvl w:val="0"/>
          <w:numId w:val="74"/>
        </w:numPr>
        <w:spacing w:line="300" w:lineRule="exact"/>
        <w:ind w:left="851" w:hanging="284"/>
        <w:jc w:val="both"/>
        <w:rPr>
          <w:del w:id="200" w:author="Rafael Infantes Lubián" w:date="2022-06-16T11:08:00Z"/>
          <w:rFonts w:ascii="Times New Roman" w:hAnsi="Times New Roman" w:cs="Times New Roman"/>
          <w:color w:val="000000" w:themeColor="text1"/>
          <w:sz w:val="24"/>
          <w:szCs w:val="24"/>
        </w:rPr>
      </w:pPr>
      <w:del w:id="201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Autorización para la dirección, coordinación y docencia en títulos propios o cursos de enseñanza no reglada.</w:delText>
        </w:r>
      </w:del>
    </w:p>
    <w:p w14:paraId="14033519" w14:textId="48387105" w:rsidR="0030680B" w:rsidRPr="00B01B3B" w:rsidDel="00EC0D7A" w:rsidRDefault="0030680B" w:rsidP="00C466F6">
      <w:pPr>
        <w:pStyle w:val="Prrafodelista"/>
        <w:numPr>
          <w:ilvl w:val="0"/>
          <w:numId w:val="74"/>
        </w:numPr>
        <w:spacing w:line="300" w:lineRule="exact"/>
        <w:ind w:left="851" w:hanging="284"/>
        <w:jc w:val="both"/>
        <w:rPr>
          <w:del w:id="202" w:author="Rafael Infantes Lubián" w:date="2022-06-16T11:08:00Z"/>
          <w:rFonts w:ascii="Times New Roman" w:hAnsi="Times New Roman" w:cs="Times New Roman"/>
          <w:color w:val="000000" w:themeColor="text1"/>
          <w:sz w:val="24"/>
          <w:szCs w:val="24"/>
        </w:rPr>
      </w:pPr>
      <w:del w:id="203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Autorización para la dirección e impartición de cursos de formación para la mejora de la calidad docente.</w:delText>
        </w:r>
      </w:del>
    </w:p>
    <w:p w14:paraId="11904690" w14:textId="4E71EFFA" w:rsidR="0030680B" w:rsidRPr="00B01B3B" w:rsidDel="00EC0D7A" w:rsidRDefault="0030680B" w:rsidP="0030680B">
      <w:pPr>
        <w:pStyle w:val="Prrafodelista"/>
        <w:numPr>
          <w:ilvl w:val="0"/>
          <w:numId w:val="74"/>
        </w:numPr>
        <w:spacing w:line="300" w:lineRule="exact"/>
        <w:ind w:left="851" w:hanging="284"/>
        <w:jc w:val="both"/>
        <w:rPr>
          <w:del w:id="204" w:author="Rafael Infantes Lubián" w:date="2022-06-16T11:08:00Z"/>
          <w:rFonts w:ascii="Times New Roman" w:hAnsi="Times New Roman" w:cs="Times New Roman"/>
          <w:color w:val="000000" w:themeColor="text1"/>
          <w:sz w:val="24"/>
          <w:szCs w:val="24"/>
        </w:rPr>
      </w:pPr>
      <w:del w:id="205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Cuando en un proceso de selección o evaluación se tenga en cuenta la actividad docente del profesorado se le asignará la puntuación máxima posible en cada caso.</w:delText>
        </w:r>
      </w:del>
    </w:p>
    <w:p w14:paraId="5C83DAEB" w14:textId="041030B3" w:rsidR="0030680B" w:rsidRPr="00B01B3B" w:rsidDel="00EC0D7A" w:rsidRDefault="0030680B" w:rsidP="00C466F6">
      <w:pPr>
        <w:pStyle w:val="Prrafodelista"/>
        <w:spacing w:line="300" w:lineRule="exact"/>
        <w:ind w:left="851" w:firstLine="0"/>
        <w:jc w:val="both"/>
        <w:rPr>
          <w:del w:id="206" w:author="Rafael Infantes Lubián" w:date="2022-06-16T11:08:00Z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1D7E13" w14:textId="2465FEE4" w:rsidR="008A0F9F" w:rsidRPr="00B01B3B" w:rsidDel="00EC0D7A" w:rsidRDefault="008A0F9F">
      <w:pPr>
        <w:spacing w:line="300" w:lineRule="exact"/>
        <w:jc w:val="both"/>
        <w:rPr>
          <w:del w:id="207" w:author="Rafael Infantes Lubián" w:date="2022-06-16T11:08:00Z"/>
          <w:rFonts w:ascii="Times New Roman" w:hAnsi="Times New Roman" w:cs="Times New Roman"/>
          <w:color w:val="000000" w:themeColor="text1"/>
        </w:rPr>
      </w:pPr>
      <w:bookmarkStart w:id="208" w:name="_Toc101787583"/>
      <w:del w:id="209" w:author="Rafael Infantes Lubián" w:date="2022-06-16T11:08:00Z">
        <w:r w:rsidRPr="00B01B3B" w:rsidDel="00EC0D7A">
          <w:rPr>
            <w:rStyle w:val="Ttulo3Car"/>
            <w:rFonts w:ascii="Times New Roman" w:hAnsi="Times New Roman" w:cs="Times New Roman"/>
            <w:b/>
            <w:color w:val="000000" w:themeColor="text1"/>
          </w:rPr>
          <w:delText>CATEGORÍA C</w:delText>
        </w:r>
        <w:bookmarkEnd w:id="208"/>
        <w:r w:rsidR="003F63C0" w:rsidRPr="00B01B3B" w:rsidDel="00EC0D7A">
          <w:rPr>
            <w:rFonts w:ascii="Times New Roman" w:hAnsi="Times New Roman" w:cs="Times New Roman"/>
            <w:b/>
            <w:bCs/>
            <w:color w:val="000000" w:themeColor="text1"/>
          </w:rPr>
          <w:delText xml:space="preserve"> </w:delText>
        </w:r>
        <w:r w:rsidR="00FE5777" w:rsidRPr="00B01B3B" w:rsidDel="00EC0D7A">
          <w:rPr>
            <w:rFonts w:ascii="Times New Roman" w:hAnsi="Times New Roman" w:cs="Times New Roman"/>
            <w:bCs/>
            <w:color w:val="000000" w:themeColor="text1"/>
          </w:rPr>
          <w:delText>(D</w:delText>
        </w:r>
        <w:r w:rsidR="003F63C0" w:rsidRPr="00B01B3B" w:rsidDel="00EC0D7A">
          <w:rPr>
            <w:rFonts w:ascii="Times New Roman" w:hAnsi="Times New Roman" w:cs="Times New Roman"/>
            <w:bCs/>
            <w:color w:val="000000" w:themeColor="text1"/>
          </w:rPr>
          <w:delText>esempeño favorable)</w:delText>
        </w:r>
        <w:r w:rsidRPr="00B01B3B" w:rsidDel="00EC0D7A">
          <w:rPr>
            <w:rFonts w:ascii="Times New Roman" w:hAnsi="Times New Roman" w:cs="Times New Roman"/>
            <w:color w:val="000000" w:themeColor="text1"/>
          </w:rPr>
          <w:delText>: Profesores que obtiene</w:delText>
        </w:r>
        <w:r w:rsidR="00F81F7A" w:rsidRPr="00B01B3B" w:rsidDel="00EC0D7A">
          <w:rPr>
            <w:rFonts w:ascii="Times New Roman" w:hAnsi="Times New Roman" w:cs="Times New Roman"/>
            <w:color w:val="000000" w:themeColor="text1"/>
          </w:rPr>
          <w:delText>n en el programa DOCENTIA-</w:delText>
        </w:r>
        <w:r w:rsidRPr="00B01B3B" w:rsidDel="00EC0D7A">
          <w:rPr>
            <w:rFonts w:ascii="Times New Roman" w:hAnsi="Times New Roman" w:cs="Times New Roman"/>
            <w:color w:val="000000" w:themeColor="text1"/>
          </w:rPr>
          <w:delText>Córdoba una puntuación igual o superior a 50 e inferior a 90 puntos. Estos profesores reciben</w:delText>
        </w:r>
        <w:r w:rsidR="00F81F7A" w:rsidRPr="00B01B3B" w:rsidDel="00EC0D7A">
          <w:rPr>
            <w:rFonts w:ascii="Times New Roman" w:hAnsi="Times New Roman" w:cs="Times New Roman"/>
            <w:color w:val="000000" w:themeColor="text1"/>
          </w:rPr>
          <w:delText>,</w:delText>
        </w:r>
        <w:r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 en el informe </w:delText>
        </w:r>
        <w:r w:rsidR="00F81F7A" w:rsidRPr="00B01B3B" w:rsidDel="00EC0D7A">
          <w:rPr>
            <w:rFonts w:ascii="Times New Roman" w:hAnsi="Times New Roman" w:cs="Times New Roman"/>
            <w:color w:val="000000" w:themeColor="text1"/>
          </w:rPr>
          <w:delText>emitido por la</w:delText>
        </w:r>
        <w:r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 Comisión de Evaluación del </w:delText>
        </w:r>
        <w:r w:rsidR="00F81F7A" w:rsidRPr="00B01B3B" w:rsidDel="00EC0D7A">
          <w:rPr>
            <w:rFonts w:ascii="Times New Roman" w:hAnsi="Times New Roman" w:cs="Times New Roman"/>
            <w:color w:val="000000" w:themeColor="text1"/>
          </w:rPr>
          <w:delText>p</w:delText>
        </w:r>
        <w:r w:rsidRPr="00B01B3B" w:rsidDel="00EC0D7A">
          <w:rPr>
            <w:rFonts w:ascii="Times New Roman" w:hAnsi="Times New Roman" w:cs="Times New Roman"/>
            <w:color w:val="000000" w:themeColor="text1"/>
          </w:rPr>
          <w:delText>rograma</w:delText>
        </w:r>
        <w:r w:rsidR="00F81F7A" w:rsidRPr="00B01B3B" w:rsidDel="00EC0D7A">
          <w:rPr>
            <w:rFonts w:ascii="Times New Roman" w:hAnsi="Times New Roman" w:cs="Times New Roman"/>
            <w:color w:val="000000" w:themeColor="text1"/>
          </w:rPr>
          <w:delText>,</w:delText>
        </w:r>
        <w:r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 recomendaciones de mejora en aquellas dimensiones en las que ha</w:delText>
        </w:r>
        <w:r w:rsidR="0026017D" w:rsidRPr="00B01B3B" w:rsidDel="00EC0D7A">
          <w:rPr>
            <w:rFonts w:ascii="Times New Roman" w:hAnsi="Times New Roman" w:cs="Times New Roman"/>
            <w:color w:val="000000" w:themeColor="text1"/>
          </w:rPr>
          <w:delText>n</w:delText>
        </w:r>
        <w:r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 obtenido una menor puntuación. Para ello se hará uso de la información reflejada por cada uno de los gestores de las distintas macroáreas en la</w:delText>
        </w:r>
        <w:r w:rsidR="00F81F7A" w:rsidRPr="00B01B3B" w:rsidDel="00EC0D7A">
          <w:rPr>
            <w:rFonts w:ascii="Times New Roman" w:hAnsi="Times New Roman" w:cs="Times New Roman"/>
            <w:color w:val="000000" w:themeColor="text1"/>
          </w:rPr>
          <w:delText>s evaluaciones realizadas a través de la</w:delText>
        </w:r>
        <w:r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 aplicación</w:delText>
        </w:r>
        <w:r w:rsidR="00F81F7A"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 informática del programa DOCENTIA-Córdoba.</w:delText>
        </w:r>
      </w:del>
    </w:p>
    <w:p w14:paraId="5D009FBB" w14:textId="77F04246" w:rsidR="0030680B" w:rsidRPr="00B01B3B" w:rsidDel="00EC0D7A" w:rsidRDefault="0030680B" w:rsidP="00C466F6">
      <w:pPr>
        <w:spacing w:line="300" w:lineRule="exact"/>
        <w:jc w:val="both"/>
        <w:rPr>
          <w:del w:id="210" w:author="Rafael Infantes Lubián" w:date="2022-06-16T11:08:00Z"/>
          <w:rFonts w:ascii="Times New Roman" w:hAnsi="Times New Roman" w:cs="Times New Roman"/>
          <w:color w:val="000000" w:themeColor="text1"/>
        </w:rPr>
      </w:pPr>
    </w:p>
    <w:p w14:paraId="17DC60CA" w14:textId="36661888" w:rsidR="00DE2366" w:rsidRPr="00B01B3B" w:rsidDel="00EC0D7A" w:rsidRDefault="00DE2366" w:rsidP="00C466F6">
      <w:pPr>
        <w:spacing w:line="300" w:lineRule="exact"/>
        <w:jc w:val="both"/>
        <w:rPr>
          <w:del w:id="211" w:author="Rafael Infantes Lubián" w:date="2022-06-16T11:08:00Z"/>
          <w:rFonts w:ascii="Times New Roman" w:hAnsi="Times New Roman" w:cs="Times New Roman"/>
          <w:color w:val="000000" w:themeColor="text1"/>
        </w:rPr>
      </w:pPr>
      <w:del w:id="212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</w:rPr>
          <w:delText>Se concreta en los siguientes aspectos:</w:delText>
        </w:r>
      </w:del>
    </w:p>
    <w:p w14:paraId="1EF7CD40" w14:textId="61F9E062" w:rsidR="00DE2366" w:rsidRPr="00B01B3B" w:rsidDel="00EC0D7A" w:rsidRDefault="00414874" w:rsidP="00C466F6">
      <w:pPr>
        <w:pStyle w:val="Prrafodelista"/>
        <w:numPr>
          <w:ilvl w:val="0"/>
          <w:numId w:val="64"/>
        </w:numPr>
        <w:spacing w:line="300" w:lineRule="exact"/>
        <w:ind w:left="851"/>
        <w:jc w:val="both"/>
        <w:rPr>
          <w:del w:id="213" w:author="Rafael Infantes Lubián" w:date="2022-06-16T11:08:00Z"/>
          <w:rFonts w:ascii="Times New Roman" w:hAnsi="Times New Roman" w:cs="Times New Roman"/>
          <w:color w:val="000000" w:themeColor="text1"/>
          <w:sz w:val="24"/>
          <w:szCs w:val="24"/>
        </w:rPr>
      </w:pPr>
      <w:del w:id="214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I</w:delText>
        </w:r>
        <w:r w:rsidR="00DE2366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nformes favorables por parte de los responsables académicos</w:delText>
        </w:r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.</w:delText>
        </w:r>
      </w:del>
    </w:p>
    <w:p w14:paraId="2389CB72" w14:textId="59C3A47B" w:rsidR="00DE2366" w:rsidRPr="00B01B3B" w:rsidDel="00EC0D7A" w:rsidRDefault="00414874" w:rsidP="00C466F6">
      <w:pPr>
        <w:pStyle w:val="Prrafodelista"/>
        <w:numPr>
          <w:ilvl w:val="0"/>
          <w:numId w:val="64"/>
        </w:numPr>
        <w:spacing w:line="300" w:lineRule="exact"/>
        <w:ind w:left="851"/>
        <w:jc w:val="both"/>
        <w:rPr>
          <w:del w:id="215" w:author="Rafael Infantes Lubián" w:date="2022-06-16T11:08:00Z"/>
          <w:rFonts w:ascii="Times New Roman" w:hAnsi="Times New Roman" w:cs="Times New Roman"/>
          <w:color w:val="000000" w:themeColor="text1"/>
          <w:sz w:val="24"/>
          <w:szCs w:val="24"/>
        </w:rPr>
      </w:pPr>
      <w:del w:id="216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U</w:delText>
        </w:r>
        <w:r w:rsidR="00DE2366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na reflexión exhaustiva por parte del propio profesor/a acorde con un desempeño adecuado de la docencia</w:delText>
        </w:r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.</w:delText>
        </w:r>
      </w:del>
    </w:p>
    <w:p w14:paraId="784E9AEB" w14:textId="3E521210" w:rsidR="00DE2366" w:rsidRPr="00B01B3B" w:rsidDel="00EC0D7A" w:rsidRDefault="00DE2366" w:rsidP="00C466F6">
      <w:pPr>
        <w:pStyle w:val="Prrafodelista"/>
        <w:numPr>
          <w:ilvl w:val="0"/>
          <w:numId w:val="64"/>
        </w:numPr>
        <w:spacing w:line="300" w:lineRule="exact"/>
        <w:ind w:left="851"/>
        <w:jc w:val="both"/>
        <w:rPr>
          <w:del w:id="217" w:author="Rafael Infantes Lubián" w:date="2022-06-16T11:08:00Z"/>
          <w:rFonts w:ascii="Times New Roman" w:hAnsi="Times New Roman" w:cs="Times New Roman"/>
          <w:color w:val="000000" w:themeColor="text1"/>
          <w:sz w:val="24"/>
          <w:szCs w:val="24"/>
        </w:rPr>
      </w:pPr>
      <w:del w:id="218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Elaboración y uso de materiales o recursos adecuados para la docencia</w:delText>
        </w:r>
        <w:r w:rsidR="00414874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.</w:delText>
        </w:r>
      </w:del>
    </w:p>
    <w:p w14:paraId="7A9A26A6" w14:textId="5C61F5F6" w:rsidR="00DE2366" w:rsidRPr="00B01B3B" w:rsidDel="00EC0D7A" w:rsidRDefault="00414874" w:rsidP="00C466F6">
      <w:pPr>
        <w:pStyle w:val="Prrafodelista"/>
        <w:numPr>
          <w:ilvl w:val="0"/>
          <w:numId w:val="64"/>
        </w:numPr>
        <w:spacing w:line="300" w:lineRule="exact"/>
        <w:ind w:left="851"/>
        <w:jc w:val="both"/>
        <w:rPr>
          <w:del w:id="219" w:author="Rafael Infantes Lubián" w:date="2022-06-16T11:08:00Z"/>
          <w:rFonts w:ascii="Times New Roman" w:hAnsi="Times New Roman" w:cs="Times New Roman"/>
          <w:color w:val="000000" w:themeColor="text1"/>
          <w:sz w:val="24"/>
          <w:szCs w:val="24"/>
        </w:rPr>
      </w:pPr>
      <w:del w:id="220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U</w:delText>
        </w:r>
        <w:r w:rsidR="00DE2366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na participación moderada en actividades de formación e innovación docente</w:delText>
        </w:r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.</w:delText>
        </w:r>
      </w:del>
    </w:p>
    <w:p w14:paraId="06C9A31F" w14:textId="787C2348" w:rsidR="00DE2366" w:rsidRPr="00B01B3B" w:rsidDel="00EC0D7A" w:rsidRDefault="00414874" w:rsidP="00C466F6">
      <w:pPr>
        <w:pStyle w:val="Prrafodelista"/>
        <w:numPr>
          <w:ilvl w:val="0"/>
          <w:numId w:val="64"/>
        </w:numPr>
        <w:spacing w:line="300" w:lineRule="exact"/>
        <w:ind w:left="851"/>
        <w:jc w:val="both"/>
        <w:rPr>
          <w:del w:id="221" w:author="Rafael Infantes Lubián" w:date="2022-06-16T11:08:00Z"/>
          <w:rFonts w:ascii="Times New Roman" w:hAnsi="Times New Roman" w:cs="Times New Roman"/>
          <w:color w:val="000000" w:themeColor="text1"/>
          <w:sz w:val="24"/>
          <w:szCs w:val="24"/>
        </w:rPr>
      </w:pPr>
      <w:del w:id="222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U</w:delText>
        </w:r>
        <w:r w:rsidR="00DE2366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na puntuación alta en las encuestas que realizan los estudiantes</w:delText>
        </w:r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.</w:delText>
        </w:r>
      </w:del>
    </w:p>
    <w:p w14:paraId="71AF1328" w14:textId="57D2AF1D" w:rsidR="00DE2366" w:rsidRPr="00B01B3B" w:rsidDel="00EC0D7A" w:rsidRDefault="0030680B">
      <w:pPr>
        <w:spacing w:line="300" w:lineRule="exact"/>
        <w:jc w:val="both"/>
        <w:rPr>
          <w:del w:id="223" w:author="Rafael Infantes Lubián" w:date="2022-06-16T11:08:00Z"/>
          <w:rFonts w:ascii="Times New Roman" w:hAnsi="Times New Roman" w:cs="Times New Roman"/>
          <w:color w:val="000000" w:themeColor="text1"/>
        </w:rPr>
      </w:pPr>
      <w:del w:id="224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</w:p>
    <w:p w14:paraId="73D5C96D" w14:textId="1221FA7C" w:rsidR="0030680B" w:rsidRPr="00B01B3B" w:rsidDel="00EC0D7A" w:rsidRDefault="0030680B">
      <w:pPr>
        <w:spacing w:line="300" w:lineRule="exact"/>
        <w:jc w:val="both"/>
        <w:rPr>
          <w:del w:id="225" w:author="Rafael Infantes Lubián" w:date="2022-06-16T11:08:00Z"/>
          <w:rFonts w:ascii="Times New Roman" w:hAnsi="Times New Roman" w:cs="Times New Roman"/>
          <w:color w:val="000000" w:themeColor="text1"/>
        </w:rPr>
      </w:pPr>
      <w:del w:id="226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</w:rPr>
          <w:delText>Y tiene las siguientes consecuencias:</w:delText>
        </w:r>
      </w:del>
    </w:p>
    <w:p w14:paraId="3E2DEE8B" w14:textId="73AC69FE" w:rsidR="0030680B" w:rsidRPr="00B01B3B" w:rsidDel="00EC0D7A" w:rsidRDefault="0030680B" w:rsidP="00C466F6">
      <w:pPr>
        <w:pStyle w:val="Prrafodelista"/>
        <w:numPr>
          <w:ilvl w:val="0"/>
          <w:numId w:val="74"/>
        </w:numPr>
        <w:spacing w:line="300" w:lineRule="exact"/>
        <w:ind w:left="851" w:hanging="284"/>
        <w:jc w:val="both"/>
        <w:rPr>
          <w:del w:id="227" w:author="Rafael Infantes Lubián" w:date="2022-06-16T11:08:00Z"/>
          <w:rFonts w:ascii="Times New Roman" w:hAnsi="Times New Roman" w:cs="Times New Roman"/>
          <w:color w:val="000000" w:themeColor="text1"/>
          <w:sz w:val="24"/>
          <w:szCs w:val="24"/>
        </w:rPr>
      </w:pPr>
      <w:del w:id="228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Informe favorable para la concesión de complementos de calidad docente.</w:delText>
        </w:r>
      </w:del>
    </w:p>
    <w:p w14:paraId="03251A73" w14:textId="044E36BA" w:rsidR="0030680B" w:rsidRPr="00B01B3B" w:rsidDel="00EC0D7A" w:rsidRDefault="0030680B" w:rsidP="00C466F6">
      <w:pPr>
        <w:pStyle w:val="Prrafodelista"/>
        <w:numPr>
          <w:ilvl w:val="0"/>
          <w:numId w:val="74"/>
        </w:numPr>
        <w:spacing w:line="300" w:lineRule="exact"/>
        <w:ind w:left="851" w:hanging="284"/>
        <w:jc w:val="both"/>
        <w:rPr>
          <w:del w:id="229" w:author="Rafael Infantes Lubián" w:date="2022-06-16T11:08:00Z"/>
          <w:rFonts w:ascii="Times New Roman" w:hAnsi="Times New Roman" w:cs="Times New Roman"/>
          <w:color w:val="000000" w:themeColor="text1"/>
          <w:sz w:val="24"/>
          <w:szCs w:val="24"/>
        </w:rPr>
      </w:pPr>
      <w:del w:id="230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Informe favorable para la acreditación nacional a los cuerpos docentes de universidad.</w:delText>
        </w:r>
      </w:del>
    </w:p>
    <w:p w14:paraId="417459FC" w14:textId="095AD07B" w:rsidR="0030680B" w:rsidRPr="00B01B3B" w:rsidDel="00EC0D7A" w:rsidRDefault="0030680B" w:rsidP="00C466F6">
      <w:pPr>
        <w:pStyle w:val="Prrafodelista"/>
        <w:numPr>
          <w:ilvl w:val="0"/>
          <w:numId w:val="74"/>
        </w:numPr>
        <w:spacing w:line="300" w:lineRule="exact"/>
        <w:ind w:left="851" w:hanging="284"/>
        <w:jc w:val="both"/>
        <w:rPr>
          <w:del w:id="231" w:author="Rafael Infantes Lubián" w:date="2022-06-16T11:08:00Z"/>
          <w:rFonts w:ascii="Times New Roman" w:hAnsi="Times New Roman" w:cs="Times New Roman"/>
          <w:color w:val="000000" w:themeColor="text1"/>
          <w:sz w:val="24"/>
          <w:szCs w:val="24"/>
        </w:rPr>
      </w:pPr>
      <w:del w:id="232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Recomendar la emisión de un informe favorable para la solicitud de profesor emérito.</w:delText>
        </w:r>
      </w:del>
    </w:p>
    <w:p w14:paraId="31D2DD85" w14:textId="27CD2642" w:rsidR="0030680B" w:rsidRPr="00B01B3B" w:rsidDel="00EC0D7A" w:rsidRDefault="0030680B" w:rsidP="00C466F6">
      <w:pPr>
        <w:pStyle w:val="Prrafodelista"/>
        <w:numPr>
          <w:ilvl w:val="0"/>
          <w:numId w:val="74"/>
        </w:numPr>
        <w:spacing w:line="300" w:lineRule="exact"/>
        <w:ind w:left="851" w:hanging="284"/>
        <w:jc w:val="both"/>
        <w:rPr>
          <w:del w:id="233" w:author="Rafael Infantes Lubián" w:date="2022-06-16T11:08:00Z"/>
          <w:rFonts w:ascii="Times New Roman" w:hAnsi="Times New Roman" w:cs="Times New Roman"/>
          <w:color w:val="000000" w:themeColor="text1"/>
          <w:sz w:val="24"/>
          <w:szCs w:val="24"/>
        </w:rPr>
      </w:pPr>
      <w:del w:id="234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Autorización para la dirección, coordinación y docencia en títulos propios o cursos de enseñanza no reglada.</w:delText>
        </w:r>
      </w:del>
    </w:p>
    <w:p w14:paraId="0634E545" w14:textId="6FD810B7" w:rsidR="0030680B" w:rsidRPr="00B01B3B" w:rsidDel="00EC0D7A" w:rsidRDefault="0030680B" w:rsidP="00C466F6">
      <w:pPr>
        <w:pStyle w:val="Prrafodelista"/>
        <w:numPr>
          <w:ilvl w:val="0"/>
          <w:numId w:val="74"/>
        </w:numPr>
        <w:spacing w:line="300" w:lineRule="exact"/>
        <w:ind w:left="851" w:hanging="284"/>
        <w:jc w:val="both"/>
        <w:rPr>
          <w:del w:id="235" w:author="Rafael Infantes Lubián" w:date="2022-06-16T11:08:00Z"/>
          <w:rFonts w:ascii="Times New Roman" w:hAnsi="Times New Roman" w:cs="Times New Roman"/>
          <w:color w:val="000000" w:themeColor="text1"/>
          <w:sz w:val="24"/>
          <w:szCs w:val="24"/>
        </w:rPr>
      </w:pPr>
      <w:del w:id="236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Autorización para la dirección e impartición de cursos de formación para la mejora de la calidad docente.</w:delText>
        </w:r>
      </w:del>
    </w:p>
    <w:p w14:paraId="37AFA77A" w14:textId="4F06217C" w:rsidR="003F63C0" w:rsidRPr="00B01B3B" w:rsidDel="00EC0D7A" w:rsidRDefault="003F63C0" w:rsidP="00C466F6">
      <w:pPr>
        <w:spacing w:line="300" w:lineRule="exact"/>
        <w:jc w:val="both"/>
        <w:rPr>
          <w:del w:id="237" w:author="Rafael Infantes Lubián" w:date="2022-06-16T11:08:00Z"/>
          <w:rFonts w:ascii="Times New Roman" w:hAnsi="Times New Roman" w:cs="Times New Roman"/>
          <w:b/>
          <w:bCs/>
          <w:color w:val="000000" w:themeColor="text1"/>
        </w:rPr>
      </w:pPr>
    </w:p>
    <w:p w14:paraId="60AB0B9F" w14:textId="59E63433" w:rsidR="0002535D" w:rsidRPr="00B01B3B" w:rsidDel="00EC0D7A" w:rsidRDefault="008A0F9F" w:rsidP="00C466F6">
      <w:pPr>
        <w:spacing w:line="300" w:lineRule="exact"/>
        <w:jc w:val="both"/>
        <w:rPr>
          <w:del w:id="238" w:author="Rafael Infantes Lubián" w:date="2022-06-16T11:08:00Z"/>
          <w:rFonts w:ascii="Times New Roman" w:hAnsi="Times New Roman" w:cs="Times New Roman"/>
          <w:color w:val="000000" w:themeColor="text1"/>
        </w:rPr>
      </w:pPr>
      <w:bookmarkStart w:id="239" w:name="_Toc101787584"/>
      <w:del w:id="240" w:author="Rafael Infantes Lubián" w:date="2022-06-16T11:08:00Z">
        <w:r w:rsidRPr="00B01B3B" w:rsidDel="00EC0D7A">
          <w:rPr>
            <w:rStyle w:val="Ttulo3Car"/>
            <w:rFonts w:ascii="Times New Roman" w:hAnsi="Times New Roman" w:cs="Times New Roman"/>
            <w:b/>
            <w:color w:val="000000" w:themeColor="text1"/>
          </w:rPr>
          <w:lastRenderedPageBreak/>
          <w:delText>CATEGORÍA D</w:delText>
        </w:r>
        <w:bookmarkEnd w:id="239"/>
        <w:r w:rsidR="003F63C0" w:rsidRPr="00B01B3B" w:rsidDel="00EC0D7A">
          <w:rPr>
            <w:rFonts w:ascii="Times New Roman" w:hAnsi="Times New Roman" w:cs="Times New Roman"/>
            <w:b/>
            <w:bCs/>
            <w:color w:val="000000" w:themeColor="text1"/>
          </w:rPr>
          <w:delText xml:space="preserve"> </w:delText>
        </w:r>
        <w:r w:rsidR="003F63C0" w:rsidRPr="00B01B3B" w:rsidDel="00EC0D7A">
          <w:rPr>
            <w:rFonts w:ascii="Times New Roman" w:hAnsi="Times New Roman" w:cs="Times New Roman"/>
            <w:bCs/>
            <w:color w:val="000000" w:themeColor="text1"/>
          </w:rPr>
          <w:delText>(</w:delText>
        </w:r>
        <w:r w:rsidR="00FE5777" w:rsidRPr="00B01B3B" w:rsidDel="00EC0D7A">
          <w:rPr>
            <w:rFonts w:ascii="Times New Roman" w:hAnsi="Times New Roman" w:cs="Times New Roman"/>
            <w:bCs/>
            <w:color w:val="000000" w:themeColor="text1"/>
          </w:rPr>
          <w:delText>D</w:delText>
        </w:r>
        <w:r w:rsidR="003F63C0" w:rsidRPr="00B01B3B" w:rsidDel="00EC0D7A">
          <w:rPr>
            <w:rFonts w:ascii="Times New Roman" w:hAnsi="Times New Roman" w:cs="Times New Roman"/>
            <w:bCs/>
            <w:color w:val="000000" w:themeColor="text1"/>
          </w:rPr>
          <w:delText>esempeño desfavorable)</w:delText>
        </w:r>
        <w:r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: </w:delText>
        </w:r>
        <w:r w:rsidR="00F81F7A" w:rsidRPr="00B01B3B" w:rsidDel="00EC0D7A">
          <w:rPr>
            <w:rFonts w:ascii="Times New Roman" w:hAnsi="Times New Roman" w:cs="Times New Roman"/>
            <w:color w:val="000000" w:themeColor="text1"/>
          </w:rPr>
          <w:delText>Se incluye en esta categoría a los profesores que hayan obtenido en el programa DOCENTIA-Córdoba una puntuación inferior a 50 puntos</w:delText>
        </w:r>
        <w:r w:rsidR="0002535D" w:rsidRPr="00B01B3B" w:rsidDel="00EC0D7A">
          <w:rPr>
            <w:rFonts w:ascii="Times New Roman" w:hAnsi="Times New Roman" w:cs="Times New Roman"/>
            <w:color w:val="000000" w:themeColor="text1"/>
          </w:rPr>
          <w:delText>.</w:delText>
        </w:r>
      </w:del>
    </w:p>
    <w:p w14:paraId="09277EDE" w14:textId="38D1B356" w:rsidR="00F81F7A" w:rsidRPr="00B01B3B" w:rsidDel="00EC0D7A" w:rsidRDefault="008D7F39" w:rsidP="00C466F6">
      <w:pPr>
        <w:spacing w:line="300" w:lineRule="exact"/>
        <w:jc w:val="both"/>
        <w:rPr>
          <w:del w:id="241" w:author="Rafael Infantes Lubián" w:date="2022-06-16T11:08:00Z"/>
          <w:rFonts w:ascii="Times New Roman" w:hAnsi="Times New Roman" w:cs="Times New Roman"/>
          <w:color w:val="000000" w:themeColor="text1"/>
        </w:rPr>
      </w:pPr>
      <w:del w:id="242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</w:rPr>
          <w:delText>Tal y como se indica en el apartado 3 “Consecuencias de la evaluación de la actividad docente” del DOCENTIA-Córdoba, estos profesores tendrán la obligación de elaborar y cumplir un Plan Personalizado de Mejora (PPM) de la calidad docente.</w:delText>
        </w:r>
      </w:del>
    </w:p>
    <w:p w14:paraId="00488B08" w14:textId="0CCBE773" w:rsidR="005A2C7B" w:rsidRPr="00B01B3B" w:rsidDel="00EC0D7A" w:rsidRDefault="005A2C7B" w:rsidP="00C466F6">
      <w:pPr>
        <w:spacing w:line="300" w:lineRule="exact"/>
        <w:jc w:val="both"/>
        <w:rPr>
          <w:del w:id="243" w:author="Rafael Infantes Lubián" w:date="2022-06-16T11:08:00Z"/>
          <w:rFonts w:ascii="Times New Roman" w:hAnsi="Times New Roman" w:cs="Times New Roman"/>
          <w:color w:val="000000" w:themeColor="text1"/>
        </w:rPr>
      </w:pPr>
      <w:del w:id="244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</w:rPr>
          <w:delText>E</w:delText>
        </w:r>
        <w:r w:rsidR="008D7F39" w:rsidRPr="00B01B3B" w:rsidDel="00EC0D7A">
          <w:rPr>
            <w:rFonts w:ascii="Times New Roman" w:hAnsi="Times New Roman" w:cs="Times New Roman"/>
            <w:color w:val="000000" w:themeColor="text1"/>
          </w:rPr>
          <w:delText>l Plan Personalizado</w:delText>
        </w:r>
        <w:r w:rsidR="0013527A"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 de Mejora </w:delText>
        </w:r>
        <w:r w:rsidR="008D7F39"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se presentará </w:delText>
        </w:r>
        <w:r w:rsidR="00815966"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a la Comisión de Evaluación del DOCENTIA-Córdoba </w:delText>
        </w:r>
        <w:r w:rsidR="0026017D"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en el plazo de </w:delText>
        </w:r>
        <w:r w:rsidR="0013527A" w:rsidRPr="00B01B3B" w:rsidDel="00EC0D7A">
          <w:rPr>
            <w:rFonts w:ascii="Times New Roman" w:hAnsi="Times New Roman" w:cs="Times New Roman"/>
            <w:color w:val="000000" w:themeColor="text1"/>
          </w:rPr>
          <w:delText>un mes natural</w:delText>
        </w:r>
        <w:r w:rsidR="0026017D"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 desde</w:delText>
        </w:r>
        <w:r w:rsidR="0002535D"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 que</w:delText>
        </w:r>
        <w:r w:rsidR="0026017D"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 </w:delText>
        </w:r>
        <w:r w:rsidR="00037BF0" w:rsidRPr="00B01B3B" w:rsidDel="00EC0D7A">
          <w:rPr>
            <w:rFonts w:ascii="Times New Roman" w:hAnsi="Times New Roman" w:cs="Times New Roman"/>
            <w:color w:val="000000" w:themeColor="text1"/>
          </w:rPr>
          <w:delText>la resolución sea firme</w:delText>
        </w:r>
        <w:r w:rsidRPr="00B01B3B" w:rsidDel="00EC0D7A">
          <w:rPr>
            <w:rFonts w:ascii="Times New Roman" w:hAnsi="Times New Roman" w:cs="Times New Roman"/>
            <w:color w:val="000000" w:themeColor="text1"/>
          </w:rPr>
          <w:delText>.</w:delText>
        </w:r>
      </w:del>
    </w:p>
    <w:p w14:paraId="58278FA1" w14:textId="057AE126" w:rsidR="0002535D" w:rsidRPr="00B01B3B" w:rsidDel="00EC0D7A" w:rsidRDefault="0002535D" w:rsidP="00C466F6">
      <w:pPr>
        <w:spacing w:line="300" w:lineRule="exact"/>
        <w:jc w:val="both"/>
        <w:rPr>
          <w:del w:id="245" w:author="Rafael Infantes Lubián" w:date="2022-06-16T11:08:00Z"/>
          <w:rFonts w:ascii="Times New Roman" w:hAnsi="Times New Roman" w:cs="Times New Roman"/>
          <w:color w:val="000000" w:themeColor="text1"/>
        </w:rPr>
      </w:pPr>
    </w:p>
    <w:p w14:paraId="35FF62EF" w14:textId="716136CD" w:rsidR="005A2C7B" w:rsidRPr="00B01B3B" w:rsidDel="00EC0D7A" w:rsidRDefault="0002535D" w:rsidP="00C466F6">
      <w:pPr>
        <w:spacing w:line="300" w:lineRule="exact"/>
        <w:jc w:val="both"/>
        <w:rPr>
          <w:del w:id="246" w:author="Rafael Infantes Lubián" w:date="2022-06-16T11:08:00Z"/>
          <w:rFonts w:ascii="Times New Roman" w:hAnsi="Times New Roman" w:cs="Times New Roman"/>
          <w:color w:val="000000" w:themeColor="text1"/>
        </w:rPr>
      </w:pPr>
      <w:del w:id="247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Además </w:delText>
        </w:r>
        <w:r w:rsidR="00414874" w:rsidRPr="00B01B3B" w:rsidDel="00EC0D7A">
          <w:rPr>
            <w:rFonts w:ascii="Times New Roman" w:hAnsi="Times New Roman" w:cs="Times New Roman"/>
            <w:color w:val="000000" w:themeColor="text1"/>
          </w:rPr>
          <w:delText>de la aplicación</w:delText>
        </w:r>
        <w:r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 del citado PPM, l</w:delText>
        </w:r>
        <w:r w:rsidR="005A2C7B" w:rsidRPr="00B01B3B" w:rsidDel="00EC0D7A">
          <w:rPr>
            <w:rFonts w:ascii="Times New Roman" w:hAnsi="Times New Roman" w:cs="Times New Roman"/>
            <w:color w:val="000000" w:themeColor="text1"/>
          </w:rPr>
          <w:delText>as consecuencias de u</w:delText>
        </w:r>
        <w:r w:rsidR="00321570" w:rsidRPr="00B01B3B" w:rsidDel="00EC0D7A">
          <w:rPr>
            <w:rFonts w:ascii="Times New Roman" w:hAnsi="Times New Roman" w:cs="Times New Roman"/>
            <w:color w:val="000000" w:themeColor="text1"/>
          </w:rPr>
          <w:delText>na evaluación desfavorable son:</w:delText>
        </w:r>
      </w:del>
    </w:p>
    <w:p w14:paraId="58050B0B" w14:textId="097074B5" w:rsidR="0002535D" w:rsidRPr="00B01B3B" w:rsidDel="00EC0D7A" w:rsidRDefault="0002535D" w:rsidP="00C466F6">
      <w:pPr>
        <w:pStyle w:val="Prrafodelista"/>
        <w:numPr>
          <w:ilvl w:val="0"/>
          <w:numId w:val="64"/>
        </w:numPr>
        <w:spacing w:line="300" w:lineRule="exact"/>
        <w:ind w:left="851"/>
        <w:jc w:val="both"/>
        <w:rPr>
          <w:del w:id="248" w:author="Rafael Infantes Lubián" w:date="2022-06-16T11:08:00Z"/>
          <w:rFonts w:ascii="Times New Roman" w:hAnsi="Times New Roman" w:cs="Times New Roman"/>
          <w:color w:val="000000" w:themeColor="text1"/>
          <w:sz w:val="24"/>
          <w:szCs w:val="24"/>
        </w:rPr>
      </w:pPr>
      <w:del w:id="249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Informe desfavorable para la concesión de complementos de calidad docente.</w:delText>
        </w:r>
      </w:del>
    </w:p>
    <w:p w14:paraId="5331E575" w14:textId="419D5AEF" w:rsidR="0002535D" w:rsidRPr="00B01B3B" w:rsidDel="00EC0D7A" w:rsidRDefault="0002535D" w:rsidP="00C466F6">
      <w:pPr>
        <w:pStyle w:val="Prrafodelista"/>
        <w:numPr>
          <w:ilvl w:val="0"/>
          <w:numId w:val="64"/>
        </w:numPr>
        <w:spacing w:line="300" w:lineRule="exact"/>
        <w:ind w:left="851"/>
        <w:jc w:val="both"/>
        <w:rPr>
          <w:del w:id="250" w:author="Rafael Infantes Lubián" w:date="2022-06-16T11:08:00Z"/>
          <w:rFonts w:ascii="Times New Roman" w:hAnsi="Times New Roman" w:cs="Times New Roman"/>
          <w:color w:val="000000" w:themeColor="text1"/>
          <w:sz w:val="24"/>
          <w:szCs w:val="24"/>
        </w:rPr>
      </w:pPr>
      <w:del w:id="251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Informe desfavorable para la acreditación nacional a los cuerpos docentes de universidad.</w:delText>
        </w:r>
      </w:del>
    </w:p>
    <w:p w14:paraId="7D37CE41" w14:textId="0B80B243" w:rsidR="0002535D" w:rsidRPr="00B01B3B" w:rsidDel="00EC0D7A" w:rsidRDefault="0002535D" w:rsidP="00C466F6">
      <w:pPr>
        <w:pStyle w:val="Prrafodelista"/>
        <w:numPr>
          <w:ilvl w:val="0"/>
          <w:numId w:val="64"/>
        </w:numPr>
        <w:spacing w:line="300" w:lineRule="exact"/>
        <w:ind w:left="851"/>
        <w:jc w:val="both"/>
        <w:rPr>
          <w:del w:id="252" w:author="Rafael Infantes Lubián" w:date="2022-06-16T11:08:00Z"/>
          <w:rFonts w:ascii="Times New Roman" w:hAnsi="Times New Roman" w:cs="Times New Roman"/>
          <w:color w:val="000000" w:themeColor="text1"/>
          <w:sz w:val="24"/>
          <w:szCs w:val="24"/>
        </w:rPr>
      </w:pPr>
      <w:del w:id="253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Recomendar la emisión de un informe desfavorable ante la solicitud de profesor emérito.</w:delText>
        </w:r>
      </w:del>
    </w:p>
    <w:p w14:paraId="17078220" w14:textId="03E00240" w:rsidR="00237FCB" w:rsidRPr="00B01B3B" w:rsidDel="00EC0D7A" w:rsidRDefault="0002535D" w:rsidP="00C466F6">
      <w:pPr>
        <w:pStyle w:val="Prrafodelista"/>
        <w:numPr>
          <w:ilvl w:val="0"/>
          <w:numId w:val="64"/>
        </w:numPr>
        <w:spacing w:line="300" w:lineRule="exact"/>
        <w:ind w:left="851"/>
        <w:jc w:val="both"/>
        <w:rPr>
          <w:del w:id="254" w:author="Rafael Infantes Lubián" w:date="2022-06-16T11:08:00Z"/>
          <w:rFonts w:ascii="Times New Roman" w:hAnsi="Times New Roman" w:cs="Times New Roman"/>
          <w:color w:val="000000" w:themeColor="text1"/>
          <w:sz w:val="24"/>
          <w:szCs w:val="24"/>
        </w:rPr>
      </w:pPr>
      <w:del w:id="255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Denegación de dirección o coordinación de títulos propios o cursos de enseñanza no reglada.</w:delText>
        </w:r>
      </w:del>
    </w:p>
    <w:p w14:paraId="0DDB5084" w14:textId="185A92D0" w:rsidR="00237FCB" w:rsidRPr="00B01B3B" w:rsidDel="00EC0D7A" w:rsidRDefault="0002535D" w:rsidP="00C466F6">
      <w:pPr>
        <w:pStyle w:val="Prrafodelista"/>
        <w:numPr>
          <w:ilvl w:val="0"/>
          <w:numId w:val="64"/>
        </w:numPr>
        <w:spacing w:line="300" w:lineRule="exact"/>
        <w:ind w:left="851"/>
        <w:jc w:val="both"/>
        <w:rPr>
          <w:del w:id="256" w:author="Rafael Infantes Lubián" w:date="2022-06-16T11:08:00Z"/>
          <w:rFonts w:ascii="Times New Roman" w:hAnsi="Times New Roman" w:cs="Times New Roman"/>
          <w:color w:val="000000" w:themeColor="text1"/>
          <w:sz w:val="24"/>
          <w:szCs w:val="24"/>
        </w:rPr>
      </w:pPr>
      <w:del w:id="257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Recomendar al departamento al que está adscrito el profesor la modificación de la asignación doc</w:delText>
        </w:r>
        <w:r w:rsidR="0000355C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ente, </w:delText>
        </w:r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de forma que no pueda elegir </w:delText>
        </w:r>
        <w:r w:rsidR="00A10392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aquella</w:delText>
        </w:r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asignatura en la que sistemáticamente haya sido mal evaluado.</w:delText>
        </w:r>
      </w:del>
    </w:p>
    <w:p w14:paraId="429F4141" w14:textId="1A1BDCD9" w:rsidR="00237FCB" w:rsidRPr="00B01B3B" w:rsidDel="00EC0D7A" w:rsidRDefault="0000355C" w:rsidP="00C466F6">
      <w:pPr>
        <w:pStyle w:val="Prrafodelista"/>
        <w:numPr>
          <w:ilvl w:val="0"/>
          <w:numId w:val="64"/>
        </w:numPr>
        <w:spacing w:line="300" w:lineRule="exact"/>
        <w:ind w:left="851"/>
        <w:jc w:val="both"/>
        <w:rPr>
          <w:del w:id="258" w:author="Rafael Infantes Lubián" w:date="2022-06-16T11:08:00Z"/>
          <w:rFonts w:ascii="Times New Roman" w:hAnsi="Times New Roman" w:cs="Times New Roman"/>
          <w:color w:val="000000" w:themeColor="text1"/>
          <w:sz w:val="24"/>
          <w:szCs w:val="24"/>
        </w:rPr>
      </w:pPr>
      <w:del w:id="259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Preferencia para el </w:delText>
        </w:r>
        <w:r w:rsidR="00237FCB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acceso a</w:delText>
        </w:r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  <w:r w:rsidR="00237FCB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los</w:delText>
        </w:r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  <w:r w:rsidR="00237FCB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cursos del plan</w:delText>
        </w:r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  <w:r w:rsidR="00237FCB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de formación </w:delText>
        </w:r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d</w:delText>
        </w:r>
        <w:r w:rsidR="00237FCB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el profesorado </w:delText>
        </w:r>
        <w:r w:rsidR="00AA317F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de acuerdo</w:delText>
        </w:r>
        <w:r w:rsidR="00237FCB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a lo recogido en </w:delText>
        </w:r>
        <w:r w:rsidR="00C466F6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el Plan</w:delText>
        </w:r>
        <w:r w:rsidR="00237FCB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de Formación del PDI de la Universidad de Córdoba.</w:delText>
        </w:r>
      </w:del>
    </w:p>
    <w:p w14:paraId="4A5524AF" w14:textId="39F4437B" w:rsidR="005A2C7B" w:rsidRPr="00B01B3B" w:rsidDel="00EC0D7A" w:rsidRDefault="005A2C7B" w:rsidP="00C466F6">
      <w:pPr>
        <w:spacing w:line="300" w:lineRule="exact"/>
        <w:jc w:val="both"/>
        <w:rPr>
          <w:del w:id="260" w:author="Rafael Infantes Lubián" w:date="2022-06-16T11:08:00Z"/>
          <w:rFonts w:ascii="Times New Roman" w:hAnsi="Times New Roman" w:cs="Times New Roman"/>
          <w:color w:val="000000" w:themeColor="text1"/>
        </w:rPr>
      </w:pPr>
    </w:p>
    <w:p w14:paraId="4C8F8E03" w14:textId="66FD4176" w:rsidR="008D7F39" w:rsidRPr="00B01B3B" w:rsidDel="00EC0D7A" w:rsidRDefault="00037BF0" w:rsidP="00C466F6">
      <w:pPr>
        <w:spacing w:line="300" w:lineRule="exact"/>
        <w:jc w:val="both"/>
        <w:rPr>
          <w:del w:id="261" w:author="Rafael Infantes Lubián" w:date="2022-06-16T11:08:00Z"/>
          <w:rFonts w:ascii="Times New Roman" w:hAnsi="Times New Roman" w:cs="Times New Roman"/>
          <w:color w:val="000000" w:themeColor="text1"/>
        </w:rPr>
      </w:pPr>
      <w:del w:id="262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El mantenimiento de estas </w:delText>
        </w:r>
        <w:r w:rsidR="00321570" w:rsidRPr="00B01B3B" w:rsidDel="00EC0D7A">
          <w:rPr>
            <w:rFonts w:ascii="Times New Roman" w:hAnsi="Times New Roman" w:cs="Times New Roman"/>
            <w:color w:val="000000" w:themeColor="text1"/>
          </w:rPr>
          <w:delText>consecuencias</w:delText>
        </w:r>
        <w:r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 quedará</w:delText>
        </w:r>
        <w:r w:rsidR="00321570"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 supeditado</w:delText>
        </w:r>
        <w:r w:rsidR="008D7F39"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 al resultado del</w:delText>
        </w:r>
        <w:r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 desarrollo del</w:delText>
        </w:r>
        <w:r w:rsidR="008D7F39"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 PPM, en los </w:delText>
        </w:r>
        <w:r w:rsidR="00D611B2" w:rsidRPr="00B01B3B" w:rsidDel="00EC0D7A">
          <w:rPr>
            <w:rFonts w:ascii="Times New Roman" w:hAnsi="Times New Roman" w:cs="Times New Roman"/>
            <w:color w:val="000000" w:themeColor="text1"/>
          </w:rPr>
          <w:delText>términos que</w:delText>
        </w:r>
        <w:r w:rsidR="008D7F39"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 se acuerde</w:delText>
        </w:r>
        <w:r w:rsidR="00E23DDA" w:rsidRPr="00B01B3B" w:rsidDel="00EC0D7A">
          <w:rPr>
            <w:rFonts w:ascii="Times New Roman" w:hAnsi="Times New Roman" w:cs="Times New Roman"/>
            <w:color w:val="000000" w:themeColor="text1"/>
          </w:rPr>
          <w:delText>n</w:delText>
        </w:r>
        <w:r w:rsidR="008D7F39"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 por la</w:delText>
        </w:r>
        <w:r w:rsidR="00E23DDA"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 </w:delText>
        </w:r>
        <w:r w:rsidR="008D7F39" w:rsidRPr="00B01B3B" w:rsidDel="00EC0D7A">
          <w:rPr>
            <w:rFonts w:ascii="Times New Roman" w:hAnsi="Times New Roman" w:cs="Times New Roman"/>
            <w:color w:val="000000" w:themeColor="text1"/>
          </w:rPr>
          <w:delText>Comisión de Evaluación</w:delText>
        </w:r>
        <w:r w:rsidR="00D611B2"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 </w:delText>
        </w:r>
        <w:r w:rsidR="008D7F39"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al pronunciarse sobre </w:delText>
        </w:r>
        <w:r w:rsidR="00321570"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los </w:delText>
        </w:r>
        <w:r w:rsidR="00414874"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resultados de la aplicación del </w:delText>
        </w:r>
        <w:r w:rsidR="00321570" w:rsidRPr="00B01B3B" w:rsidDel="00EC0D7A">
          <w:rPr>
            <w:rFonts w:ascii="Times New Roman" w:hAnsi="Times New Roman" w:cs="Times New Roman"/>
            <w:color w:val="000000" w:themeColor="text1"/>
          </w:rPr>
          <w:delText>PPM.</w:delText>
        </w:r>
      </w:del>
    </w:p>
    <w:p w14:paraId="63F6B915" w14:textId="1CC53ECF" w:rsidR="008A0F9F" w:rsidRPr="00B01B3B" w:rsidDel="00EC0D7A" w:rsidRDefault="008A0F9F" w:rsidP="00C466F6">
      <w:pPr>
        <w:spacing w:line="300" w:lineRule="exact"/>
        <w:jc w:val="both"/>
        <w:rPr>
          <w:del w:id="263" w:author="Rafael Infantes Lubián" w:date="2022-06-16T11:08:00Z"/>
          <w:rFonts w:ascii="Times New Roman" w:hAnsi="Times New Roman" w:cs="Times New Roman"/>
          <w:color w:val="000000" w:themeColor="text1"/>
        </w:rPr>
      </w:pPr>
    </w:p>
    <w:p w14:paraId="0B27513E" w14:textId="72A55A5B" w:rsidR="008A0F9F" w:rsidRPr="00B01B3B" w:rsidDel="00EC0D7A" w:rsidRDefault="00A0404A" w:rsidP="00C466F6">
      <w:pPr>
        <w:pStyle w:val="Ttulo1"/>
        <w:rPr>
          <w:del w:id="264" w:author="Rafael Infantes Lubián" w:date="2022-06-16T11:08:00Z"/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65" w:name="_Toc101787585"/>
      <w:del w:id="266" w:author="Rafael Infantes Lubián" w:date="2022-06-16T11:08:00Z">
        <w:r w:rsidRPr="00B01B3B" w:rsidDel="00EC0D7A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delText>Seguimiento y mejora del programa DOCENTIA-Córdoba</w:delText>
        </w:r>
        <w:bookmarkEnd w:id="265"/>
      </w:del>
    </w:p>
    <w:p w14:paraId="7293ECA1" w14:textId="4CF6C0E6" w:rsidR="00A0404A" w:rsidRPr="00B01B3B" w:rsidDel="00EC0D7A" w:rsidRDefault="00A0404A" w:rsidP="00C466F6">
      <w:pPr>
        <w:rPr>
          <w:del w:id="267" w:author="Rafael Infantes Lubián" w:date="2022-06-16T11:08:00Z"/>
          <w:rFonts w:ascii="Times New Roman" w:hAnsi="Times New Roman" w:cs="Times New Roman"/>
          <w:b/>
          <w:color w:val="000000" w:themeColor="text1"/>
        </w:rPr>
      </w:pPr>
    </w:p>
    <w:p w14:paraId="3F944019" w14:textId="6EDC16D4" w:rsidR="00A0404A" w:rsidRPr="00B01B3B" w:rsidDel="00EC0D7A" w:rsidRDefault="00A0404A">
      <w:pPr>
        <w:spacing w:line="300" w:lineRule="exact"/>
        <w:jc w:val="both"/>
        <w:rPr>
          <w:del w:id="268" w:author="Rafael Infantes Lubián" w:date="2022-06-16T11:08:00Z"/>
          <w:rFonts w:ascii="Times New Roman" w:hAnsi="Times New Roman" w:cs="Times New Roman"/>
          <w:color w:val="000000" w:themeColor="text1"/>
        </w:rPr>
      </w:pPr>
      <w:del w:id="269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</w:rPr>
          <w:delText>Una vez resueltas las tres convocatorias anuales de evaluación, l</w:delText>
        </w:r>
        <w:r w:rsidR="008A0F9F" w:rsidRPr="00B01B3B" w:rsidDel="00EC0D7A">
          <w:rPr>
            <w:rFonts w:ascii="Times New Roman" w:hAnsi="Times New Roman" w:cs="Times New Roman"/>
            <w:color w:val="000000" w:themeColor="text1"/>
          </w:rPr>
          <w:delText>a Comisión de Garantía d</w:delText>
        </w:r>
        <w:r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e Calidad del Programa DOCENTIA-Córdoba </w:delText>
        </w:r>
        <w:r w:rsidR="008A0F9F"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elaborará un informe basado en los </w:delText>
        </w:r>
        <w:r w:rsidR="0026017D" w:rsidRPr="00B01B3B" w:rsidDel="00EC0D7A">
          <w:rPr>
            <w:rFonts w:ascii="Times New Roman" w:hAnsi="Times New Roman" w:cs="Times New Roman"/>
            <w:color w:val="000000" w:themeColor="text1"/>
          </w:rPr>
          <w:delText>resultados,</w:delText>
        </w:r>
        <w:r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 así como</w:delText>
        </w:r>
        <w:r w:rsidR="008A0F9F"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 </w:delText>
        </w:r>
        <w:r w:rsidR="00815966"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en las </w:delText>
        </w:r>
        <w:r w:rsidR="008A0F9F" w:rsidRPr="00B01B3B" w:rsidDel="00EC0D7A">
          <w:rPr>
            <w:rFonts w:ascii="Times New Roman" w:hAnsi="Times New Roman" w:cs="Times New Roman"/>
            <w:color w:val="000000" w:themeColor="text1"/>
          </w:rPr>
          <w:delText>oportunidades de mejora</w:delText>
        </w:r>
        <w:r w:rsidR="00815966" w:rsidRPr="00B01B3B" w:rsidDel="00EC0D7A">
          <w:rPr>
            <w:rFonts w:ascii="Times New Roman" w:hAnsi="Times New Roman" w:cs="Times New Roman"/>
            <w:color w:val="000000" w:themeColor="text1"/>
          </w:rPr>
          <w:delText>,</w:delText>
        </w:r>
        <w:r w:rsidR="008A0F9F"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 identificados por los evaluadores del programa a partir de los expediente</w:delText>
        </w:r>
        <w:r w:rsidRPr="00B01B3B" w:rsidDel="00EC0D7A">
          <w:rPr>
            <w:rFonts w:ascii="Times New Roman" w:hAnsi="Times New Roman" w:cs="Times New Roman"/>
            <w:color w:val="000000" w:themeColor="text1"/>
          </w:rPr>
          <w:delText>s evaluados a lo largo del año.</w:delText>
        </w:r>
      </w:del>
    </w:p>
    <w:p w14:paraId="7D018BCD" w14:textId="0C64AEB1" w:rsidR="00844955" w:rsidRPr="00B01B3B" w:rsidDel="00EC0D7A" w:rsidRDefault="00844955" w:rsidP="00C466F6">
      <w:pPr>
        <w:spacing w:line="300" w:lineRule="exact"/>
        <w:jc w:val="both"/>
        <w:rPr>
          <w:del w:id="270" w:author="Rafael Infantes Lubián" w:date="2022-06-16T11:08:00Z"/>
          <w:rFonts w:ascii="Times New Roman" w:hAnsi="Times New Roman" w:cs="Times New Roman"/>
          <w:color w:val="000000" w:themeColor="text1"/>
        </w:rPr>
      </w:pPr>
    </w:p>
    <w:p w14:paraId="4548841B" w14:textId="473F0ADA" w:rsidR="00A0404A" w:rsidRPr="00B01B3B" w:rsidDel="00EC0D7A" w:rsidRDefault="008A0F9F" w:rsidP="00C466F6">
      <w:pPr>
        <w:spacing w:line="300" w:lineRule="exact"/>
        <w:jc w:val="both"/>
        <w:rPr>
          <w:del w:id="271" w:author="Rafael Infantes Lubián" w:date="2022-06-16T11:08:00Z"/>
          <w:rFonts w:ascii="Times New Roman" w:hAnsi="Times New Roman" w:cs="Times New Roman"/>
          <w:color w:val="000000" w:themeColor="text1"/>
        </w:rPr>
      </w:pPr>
      <w:del w:id="272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</w:rPr>
          <w:delText>Este proceso de metaevaluación podrá incluir</w:delText>
        </w:r>
        <w:r w:rsidR="00A0404A" w:rsidRPr="00B01B3B" w:rsidDel="00EC0D7A">
          <w:rPr>
            <w:rFonts w:ascii="Times New Roman" w:hAnsi="Times New Roman" w:cs="Times New Roman"/>
            <w:color w:val="000000" w:themeColor="text1"/>
          </w:rPr>
          <w:delText>:</w:delText>
        </w:r>
        <w:r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</w:p>
    <w:p w14:paraId="2D6565B1" w14:textId="3E7ABD71" w:rsidR="00A0404A" w:rsidRPr="00B01B3B" w:rsidDel="00EC0D7A" w:rsidRDefault="008A0F9F" w:rsidP="00C466F6">
      <w:pPr>
        <w:pStyle w:val="Prrafodelista"/>
        <w:numPr>
          <w:ilvl w:val="0"/>
          <w:numId w:val="64"/>
        </w:numPr>
        <w:spacing w:line="300" w:lineRule="exact"/>
        <w:jc w:val="both"/>
        <w:rPr>
          <w:del w:id="273" w:author="Rafael Infantes Lubián" w:date="2022-06-16T11:08:00Z"/>
          <w:rFonts w:ascii="Times New Roman" w:hAnsi="Times New Roman" w:cs="Times New Roman"/>
          <w:color w:val="000000" w:themeColor="text1"/>
          <w:sz w:val="24"/>
          <w:szCs w:val="24"/>
        </w:rPr>
      </w:pPr>
      <w:del w:id="274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recomendaciones de formación del profesorado susc</w:delText>
        </w:r>
        <w:r w:rsidR="00A0404A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eptibles de ser incluidas en la oferta formativa para el</w:delText>
        </w:r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profesorado</w:delText>
        </w:r>
        <w:r w:rsidR="00A0404A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de </w:delText>
        </w:r>
        <w:r w:rsidR="0026017D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la Universidad</w:delText>
        </w:r>
        <w:r w:rsidR="00A0404A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de Córdoba.</w:delText>
        </w:r>
      </w:del>
    </w:p>
    <w:p w14:paraId="7EDA2A29" w14:textId="42D6D360" w:rsidR="00A0404A" w:rsidRPr="00B01B3B" w:rsidDel="00EC0D7A" w:rsidRDefault="00A0404A" w:rsidP="00C466F6">
      <w:pPr>
        <w:pStyle w:val="Prrafodelista"/>
        <w:numPr>
          <w:ilvl w:val="0"/>
          <w:numId w:val="64"/>
        </w:numPr>
        <w:spacing w:line="300" w:lineRule="exact"/>
        <w:jc w:val="both"/>
        <w:rPr>
          <w:del w:id="275" w:author="Rafael Infantes Lubián" w:date="2022-06-16T11:08:00Z"/>
          <w:rFonts w:ascii="Times New Roman" w:hAnsi="Times New Roman" w:cs="Times New Roman"/>
          <w:color w:val="000000" w:themeColor="text1"/>
          <w:sz w:val="24"/>
          <w:szCs w:val="24"/>
        </w:rPr>
      </w:pPr>
      <w:del w:id="276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propuestas</w:delText>
        </w:r>
        <w:r w:rsidR="008A0F9F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de estudio de mejoras en el proce</w:delText>
        </w:r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so de obtención de indicadores.</w:delText>
        </w:r>
      </w:del>
    </w:p>
    <w:p w14:paraId="7F3988A2" w14:textId="4677E86F" w:rsidR="00A0404A" w:rsidRPr="00B01B3B" w:rsidDel="00EC0D7A" w:rsidRDefault="00A0404A" w:rsidP="00C466F6">
      <w:pPr>
        <w:spacing w:line="300" w:lineRule="exact"/>
        <w:jc w:val="both"/>
        <w:rPr>
          <w:del w:id="277" w:author="Rafael Infantes Lubián" w:date="2022-06-16T11:08:00Z"/>
          <w:rFonts w:ascii="Times New Roman" w:hAnsi="Times New Roman" w:cs="Times New Roman"/>
          <w:color w:val="000000" w:themeColor="text1"/>
        </w:rPr>
      </w:pPr>
    </w:p>
    <w:p w14:paraId="00EB328B" w14:textId="3533C3A7" w:rsidR="00B07827" w:rsidRPr="00B01B3B" w:rsidDel="00EC0D7A" w:rsidRDefault="008A0F9F" w:rsidP="00C466F6">
      <w:pPr>
        <w:spacing w:line="300" w:lineRule="exact"/>
        <w:jc w:val="both"/>
        <w:rPr>
          <w:del w:id="278" w:author="Rafael Infantes Lubián" w:date="2022-06-16T11:08:00Z"/>
          <w:rFonts w:ascii="Times New Roman" w:hAnsi="Times New Roman" w:cs="Times New Roman"/>
          <w:color w:val="000000" w:themeColor="text1"/>
        </w:rPr>
      </w:pPr>
      <w:del w:id="279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Estas sugerencias junto con las aportadas por los diferentes agentes del proceso (Comisiones de </w:delText>
        </w:r>
        <w:r w:rsidR="00A0404A" w:rsidRPr="00B01B3B" w:rsidDel="00EC0D7A">
          <w:rPr>
            <w:rFonts w:ascii="Times New Roman" w:hAnsi="Times New Roman" w:cs="Times New Roman"/>
            <w:color w:val="000000" w:themeColor="text1"/>
          </w:rPr>
          <w:delText>E</w:delText>
        </w:r>
        <w:r w:rsidRPr="00B01B3B" w:rsidDel="00EC0D7A">
          <w:rPr>
            <w:rFonts w:ascii="Times New Roman" w:hAnsi="Times New Roman" w:cs="Times New Roman"/>
            <w:color w:val="000000" w:themeColor="text1"/>
          </w:rPr>
          <w:delText xml:space="preserve">valuación y </w:delText>
        </w:r>
        <w:r w:rsidR="00A0404A" w:rsidRPr="00B01B3B" w:rsidDel="00EC0D7A">
          <w:rPr>
            <w:rFonts w:ascii="Times New Roman" w:hAnsi="Times New Roman" w:cs="Times New Roman"/>
            <w:color w:val="000000" w:themeColor="text1"/>
          </w:rPr>
          <w:delText>de R</w:delText>
        </w:r>
        <w:r w:rsidRPr="00B01B3B" w:rsidDel="00EC0D7A">
          <w:rPr>
            <w:rFonts w:ascii="Times New Roman" w:hAnsi="Times New Roman" w:cs="Times New Roman"/>
            <w:color w:val="000000" w:themeColor="text1"/>
          </w:rPr>
          <w:delText>ecursos, profesorado evaluado y/o estudiantes) se reflejarán en el modelo recogido en el anexo II para su evaluación por el Vicerrectorado con competencias en el programa DOCENTIA-Córdoba y se incluirán en el correspondiente informe de seguimiento anual justificando la implementación o no de las acciones sugeridas.</w:delText>
        </w:r>
        <w:r w:rsidR="00B07827" w:rsidRPr="00B01B3B" w:rsidDel="00EC0D7A">
          <w:rPr>
            <w:rFonts w:ascii="Times New Roman" w:hAnsi="Times New Roman" w:cs="Times New Roman"/>
            <w:color w:val="000000" w:themeColor="text1"/>
          </w:rPr>
          <w:br w:type="page"/>
        </w:r>
      </w:del>
    </w:p>
    <w:p w14:paraId="004F4FE3" w14:textId="12BF85C4" w:rsidR="008A0F9F" w:rsidRPr="00B01B3B" w:rsidDel="00EC0D7A" w:rsidRDefault="008A0F9F" w:rsidP="00B01B3B">
      <w:pPr>
        <w:pStyle w:val="Ttulo1"/>
        <w:jc w:val="both"/>
        <w:rPr>
          <w:del w:id="280" w:author="Rafael Infantes Lubián" w:date="2022-06-16T11:08:00Z"/>
          <w:rFonts w:ascii="Times New Roman" w:hAnsi="Times New Roman" w:cs="Times New Roman"/>
          <w:color w:val="000000" w:themeColor="text1"/>
          <w:sz w:val="24"/>
          <w:szCs w:val="24"/>
        </w:rPr>
      </w:pPr>
      <w:bookmarkStart w:id="281" w:name="_Toc101787586"/>
      <w:del w:id="282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lastRenderedPageBreak/>
          <w:delText>ANEXO I</w:delText>
        </w:r>
        <w:r w:rsidR="00D939C2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. </w:delText>
        </w:r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Modelo para la presentación del </w:delText>
        </w:r>
        <w:r w:rsidR="007544B2"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Plan Personalizado de Mejora</w:delText>
        </w:r>
        <w:r w:rsidRPr="00B01B3B" w:rsidDel="00EC0D7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de la actividad docente. CATEGORÍA D.</w:delText>
        </w:r>
        <w:bookmarkEnd w:id="281"/>
      </w:del>
    </w:p>
    <w:p w14:paraId="3131083B" w14:textId="2DB99322" w:rsidR="00ED6E8E" w:rsidRPr="00B01B3B" w:rsidDel="00EC0D7A" w:rsidRDefault="00ED6E8E" w:rsidP="00C466F6">
      <w:pPr>
        <w:rPr>
          <w:del w:id="283" w:author="Rafael Infantes Lubián" w:date="2022-06-16T11:08:00Z"/>
          <w:rFonts w:ascii="Times New Roman" w:hAnsi="Times New Roman" w:cs="Times New Roman"/>
          <w:color w:val="000000" w:themeColor="text1"/>
        </w:rPr>
      </w:pPr>
    </w:p>
    <w:p w14:paraId="3023C235" w14:textId="14DB48CE" w:rsidR="00ED6E8E" w:rsidRPr="00B01B3B" w:rsidDel="00EC0D7A" w:rsidRDefault="00ED6E8E" w:rsidP="00ED6E8E">
      <w:pPr>
        <w:pStyle w:val="Textoindependiente"/>
        <w:spacing w:before="11"/>
        <w:rPr>
          <w:del w:id="284" w:author="Rafael Infantes Lubián" w:date="2022-06-16T11:08:00Z"/>
          <w:rFonts w:ascii="Times New Roman" w:hAnsi="Times New Roman" w:cs="Times New Roman"/>
          <w:b/>
          <w:color w:val="000000" w:themeColor="text1"/>
          <w:sz w:val="20"/>
          <w:szCs w:val="20"/>
        </w:rPr>
      </w:pPr>
      <w:del w:id="285" w:author="Rafael Infantes Lubián" w:date="2022-06-16T11:08:00Z">
        <w:r w:rsidRPr="00B01B3B" w:rsidDel="00EC0D7A">
          <w:rPr>
            <w:rFonts w:ascii="Times New Roman" w:hAnsi="Times New Roman" w:cs="Times New Roman"/>
            <w:b/>
            <w:color w:val="000000" w:themeColor="text1"/>
            <w:sz w:val="20"/>
            <w:szCs w:val="20"/>
          </w:rPr>
          <w:delText>Plan Personalizado de Mejora de la actividad docente.</w:delText>
        </w:r>
        <w:r w:rsidR="007451E4" w:rsidRPr="00B01B3B" w:rsidDel="00EC0D7A">
          <w:rPr>
            <w:rFonts w:ascii="Times New Roman" w:hAnsi="Times New Roman" w:cs="Times New Roman"/>
            <w:b/>
            <w:color w:val="000000" w:themeColor="text1"/>
            <w:sz w:val="20"/>
            <w:szCs w:val="20"/>
          </w:rPr>
          <w:delText xml:space="preserve"> </w:delText>
        </w:r>
        <w:r w:rsidRPr="00B01B3B" w:rsidDel="00EC0D7A">
          <w:rPr>
            <w:rFonts w:ascii="Times New Roman" w:hAnsi="Times New Roman" w:cs="Times New Roman"/>
            <w:b/>
            <w:color w:val="000000" w:themeColor="text1"/>
            <w:sz w:val="20"/>
            <w:szCs w:val="20"/>
          </w:rPr>
          <w:delText>CATEGORÍA D.</w:delText>
        </w:r>
      </w:del>
    </w:p>
    <w:p w14:paraId="66DE48B0" w14:textId="3B84BD9C" w:rsidR="00ED6E8E" w:rsidRPr="00B01B3B" w:rsidDel="00EC0D7A" w:rsidRDefault="00ED6E8E" w:rsidP="00ED6E8E">
      <w:pPr>
        <w:pStyle w:val="Textoindependiente"/>
        <w:spacing w:before="11"/>
        <w:rPr>
          <w:del w:id="286" w:author="Rafael Infantes Lubián" w:date="2022-06-16T11:08:00Z"/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Tablaconcuadrcula"/>
        <w:tblW w:w="8573" w:type="dxa"/>
        <w:tblInd w:w="-5" w:type="dxa"/>
        <w:tblLook w:val="04A0" w:firstRow="1" w:lastRow="0" w:firstColumn="1" w:lastColumn="0" w:noHBand="0" w:noVBand="1"/>
      </w:tblPr>
      <w:tblGrid>
        <w:gridCol w:w="4378"/>
        <w:gridCol w:w="4195"/>
      </w:tblGrid>
      <w:tr w:rsidR="00D939C2" w:rsidRPr="00B01B3B" w:rsidDel="00EC0D7A" w14:paraId="2F965EE1" w14:textId="09979110" w:rsidTr="00E30A7D">
        <w:trPr>
          <w:trHeight w:val="567"/>
          <w:del w:id="287" w:author="Rafael Infantes Lubián" w:date="2022-06-16T11:08:00Z"/>
        </w:trPr>
        <w:tc>
          <w:tcPr>
            <w:tcW w:w="4378" w:type="dxa"/>
            <w:vAlign w:val="center"/>
          </w:tcPr>
          <w:p w14:paraId="7897752E" w14:textId="344E7E1E" w:rsidR="00ED6E8E" w:rsidRPr="00B01B3B" w:rsidDel="00EC0D7A" w:rsidRDefault="00ED6E8E" w:rsidP="00E30A7D">
            <w:pPr>
              <w:pStyle w:val="Textoindependiente"/>
              <w:tabs>
                <w:tab w:val="left" w:pos="5314"/>
              </w:tabs>
              <w:ind w:right="1223"/>
              <w:rPr>
                <w:del w:id="288" w:author="Rafael Infantes Lubián" w:date="2022-06-16T11:0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289" w:author="Rafael Infantes Lubián" w:date="2022-06-16T11:08:00Z"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Nombre</w:delText>
              </w:r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pacing w:val="-1"/>
                  <w:sz w:val="20"/>
                  <w:szCs w:val="20"/>
                </w:rPr>
                <w:delText xml:space="preserve"> </w:delText>
              </w:r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del profesor/a:</w:delText>
              </w:r>
            </w:del>
          </w:p>
        </w:tc>
        <w:tc>
          <w:tcPr>
            <w:tcW w:w="4195" w:type="dxa"/>
            <w:vAlign w:val="center"/>
          </w:tcPr>
          <w:p w14:paraId="65775F78" w14:textId="42491AD7" w:rsidR="00ED6E8E" w:rsidRPr="00B01B3B" w:rsidDel="00EC0D7A" w:rsidRDefault="00ED6E8E" w:rsidP="00E30A7D">
            <w:pPr>
              <w:pStyle w:val="Textoindependiente"/>
              <w:tabs>
                <w:tab w:val="left" w:pos="5314"/>
              </w:tabs>
              <w:ind w:right="2873"/>
              <w:rPr>
                <w:del w:id="290" w:author="Rafael Infantes Lubián" w:date="2022-06-16T11:0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39C2" w:rsidRPr="00B01B3B" w:rsidDel="00EC0D7A" w14:paraId="6C539F34" w14:textId="1A509ED8" w:rsidTr="00E30A7D">
        <w:trPr>
          <w:trHeight w:val="567"/>
          <w:del w:id="291" w:author="Rafael Infantes Lubián" w:date="2022-06-16T11:08:00Z"/>
        </w:trPr>
        <w:tc>
          <w:tcPr>
            <w:tcW w:w="4378" w:type="dxa"/>
            <w:vAlign w:val="center"/>
          </w:tcPr>
          <w:p w14:paraId="36C2A0E0" w14:textId="47E532BF" w:rsidR="00ED6E8E" w:rsidRPr="00B01B3B" w:rsidDel="00EC0D7A" w:rsidRDefault="00ED6E8E" w:rsidP="00E30A7D">
            <w:pPr>
              <w:pStyle w:val="Textoindependiente"/>
              <w:tabs>
                <w:tab w:val="left" w:pos="5314"/>
              </w:tabs>
              <w:ind w:right="2873"/>
              <w:rPr>
                <w:del w:id="292" w:author="Rafael Infantes Lubián" w:date="2022-06-16T11:0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293" w:author="Rafael Infantes Lubián" w:date="2022-06-16T11:08:00Z"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pacing w:val="-1"/>
                  <w:sz w:val="20"/>
                  <w:szCs w:val="20"/>
                </w:rPr>
                <w:delText>Departamento:</w:delText>
              </w:r>
            </w:del>
          </w:p>
        </w:tc>
        <w:tc>
          <w:tcPr>
            <w:tcW w:w="4195" w:type="dxa"/>
            <w:vAlign w:val="center"/>
          </w:tcPr>
          <w:p w14:paraId="63A2819F" w14:textId="3ED8B2D0" w:rsidR="00ED6E8E" w:rsidRPr="00B01B3B" w:rsidDel="00EC0D7A" w:rsidRDefault="00ED6E8E" w:rsidP="00E30A7D">
            <w:pPr>
              <w:pStyle w:val="Textoindependiente"/>
              <w:tabs>
                <w:tab w:val="left" w:pos="5314"/>
              </w:tabs>
              <w:ind w:right="2873"/>
              <w:rPr>
                <w:del w:id="294" w:author="Rafael Infantes Lubián" w:date="2022-06-16T11:0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39C2" w:rsidRPr="00B01B3B" w:rsidDel="00EC0D7A" w14:paraId="3802483D" w14:textId="00FD3B4B" w:rsidTr="00E30A7D">
        <w:trPr>
          <w:trHeight w:val="567"/>
          <w:del w:id="295" w:author="Rafael Infantes Lubián" w:date="2022-06-16T11:08:00Z"/>
        </w:trPr>
        <w:tc>
          <w:tcPr>
            <w:tcW w:w="4378" w:type="dxa"/>
            <w:vAlign w:val="center"/>
          </w:tcPr>
          <w:p w14:paraId="5F0F840D" w14:textId="3FD6B6E9" w:rsidR="00ED6E8E" w:rsidRPr="00B01B3B" w:rsidDel="00EC0D7A" w:rsidRDefault="00ED6E8E" w:rsidP="00E30A7D">
            <w:pPr>
              <w:pStyle w:val="Textoindependiente"/>
              <w:tabs>
                <w:tab w:val="left" w:pos="5314"/>
              </w:tabs>
              <w:ind w:right="231"/>
              <w:rPr>
                <w:del w:id="296" w:author="Rafael Infantes Lubián" w:date="2022-06-16T11:0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297" w:author="Rafael Infantes Lubián" w:date="2022-06-16T11:08:00Z"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Convocatoria</w:delText>
              </w:r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pacing w:val="-3"/>
                  <w:sz w:val="20"/>
                  <w:szCs w:val="20"/>
                </w:rPr>
                <w:delText xml:space="preserve"> </w:delText>
              </w:r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de</w:delText>
              </w:r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pacing w:val="-1"/>
                  <w:sz w:val="20"/>
                  <w:szCs w:val="20"/>
                </w:rPr>
                <w:delText xml:space="preserve"> </w:delText>
              </w:r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participación en DOCENTIA-Córdoba:</w:delText>
              </w:r>
            </w:del>
          </w:p>
        </w:tc>
        <w:tc>
          <w:tcPr>
            <w:tcW w:w="4195" w:type="dxa"/>
            <w:vAlign w:val="center"/>
          </w:tcPr>
          <w:p w14:paraId="7149D1CB" w14:textId="2B33E5A2" w:rsidR="00ED6E8E" w:rsidRPr="00B01B3B" w:rsidDel="00EC0D7A" w:rsidRDefault="00ED6E8E" w:rsidP="00E30A7D">
            <w:pPr>
              <w:pStyle w:val="Textoindependiente"/>
              <w:tabs>
                <w:tab w:val="left" w:pos="5314"/>
              </w:tabs>
              <w:ind w:right="2873"/>
              <w:rPr>
                <w:del w:id="298" w:author="Rafael Infantes Lubián" w:date="2022-06-16T11:0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39C2" w:rsidRPr="00B01B3B" w:rsidDel="00EC0D7A" w14:paraId="1885F322" w14:textId="17F2A104" w:rsidTr="00E30A7D">
        <w:trPr>
          <w:trHeight w:val="567"/>
          <w:del w:id="299" w:author="Rafael Infantes Lubián" w:date="2022-06-16T11:08:00Z"/>
        </w:trPr>
        <w:tc>
          <w:tcPr>
            <w:tcW w:w="4378" w:type="dxa"/>
            <w:vAlign w:val="center"/>
          </w:tcPr>
          <w:p w14:paraId="4A9A30CA" w14:textId="440DB06B" w:rsidR="00ED6E8E" w:rsidRPr="00B01B3B" w:rsidDel="00EC0D7A" w:rsidRDefault="00ED6E8E" w:rsidP="00E30A7D">
            <w:pPr>
              <w:pStyle w:val="Textoindependiente"/>
              <w:tabs>
                <w:tab w:val="left" w:pos="5314"/>
              </w:tabs>
              <w:ind w:right="1081"/>
              <w:rPr>
                <w:del w:id="300" w:author="Rafael Infantes Lubián" w:date="2022-06-16T11:0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01" w:author="Rafael Infantes Lubián" w:date="2022-06-16T11:08:00Z"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Puntuación</w:delText>
              </w:r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pacing w:val="-1"/>
                  <w:sz w:val="20"/>
                  <w:szCs w:val="20"/>
                </w:rPr>
                <w:delText xml:space="preserve"> </w:delText>
              </w:r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global</w:delText>
              </w:r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pacing w:val="-3"/>
                  <w:sz w:val="20"/>
                  <w:szCs w:val="20"/>
                </w:rPr>
                <w:delText xml:space="preserve"> </w:delText>
              </w:r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obtenida:</w:delText>
              </w:r>
            </w:del>
          </w:p>
        </w:tc>
        <w:tc>
          <w:tcPr>
            <w:tcW w:w="4195" w:type="dxa"/>
            <w:vAlign w:val="center"/>
          </w:tcPr>
          <w:p w14:paraId="184E8D0D" w14:textId="5C35D329" w:rsidR="00ED6E8E" w:rsidRPr="00B01B3B" w:rsidDel="00EC0D7A" w:rsidRDefault="00ED6E8E" w:rsidP="00E30A7D">
            <w:pPr>
              <w:pStyle w:val="Textoindependiente"/>
              <w:tabs>
                <w:tab w:val="left" w:pos="5314"/>
              </w:tabs>
              <w:ind w:right="2873"/>
              <w:rPr>
                <w:del w:id="302" w:author="Rafael Infantes Lubián" w:date="2022-06-16T11:0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5CD16CC" w14:textId="5217D71E" w:rsidR="00ED6E8E" w:rsidRPr="00B01B3B" w:rsidDel="00EC0D7A" w:rsidRDefault="00ED6E8E" w:rsidP="00ED6E8E">
      <w:pPr>
        <w:pStyle w:val="Textoindependiente"/>
        <w:ind w:firstLine="141"/>
        <w:rPr>
          <w:del w:id="303" w:author="Rafael Infantes Lubián" w:date="2022-06-16T11:08:00Z"/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laconcuadrcula"/>
        <w:tblW w:w="9498" w:type="dxa"/>
        <w:tblInd w:w="-431" w:type="dxa"/>
        <w:tblLook w:val="04A0" w:firstRow="1" w:lastRow="0" w:firstColumn="1" w:lastColumn="0" w:noHBand="0" w:noVBand="1"/>
      </w:tblPr>
      <w:tblGrid>
        <w:gridCol w:w="2535"/>
        <w:gridCol w:w="1136"/>
        <w:gridCol w:w="1717"/>
        <w:gridCol w:w="1575"/>
        <w:gridCol w:w="2535"/>
      </w:tblGrid>
      <w:tr w:rsidR="00D939C2" w:rsidRPr="00B01B3B" w:rsidDel="00EC0D7A" w14:paraId="2F7EC589" w14:textId="4B55DCE4" w:rsidTr="00E30A7D">
        <w:trPr>
          <w:del w:id="304" w:author="Rafael Infantes Lubián" w:date="2022-06-16T11:08:00Z"/>
        </w:trPr>
        <w:tc>
          <w:tcPr>
            <w:tcW w:w="9498" w:type="dxa"/>
            <w:gridSpan w:val="5"/>
          </w:tcPr>
          <w:p w14:paraId="07F079D6" w14:textId="62074102" w:rsidR="00ED6E8E" w:rsidRPr="00B01B3B" w:rsidDel="00EC0D7A" w:rsidRDefault="00ED6E8E" w:rsidP="00E30A7D">
            <w:pPr>
              <w:pStyle w:val="Textoindependiente"/>
              <w:rPr>
                <w:del w:id="305" w:author="Rafael Infantes Lubián" w:date="2022-06-16T11:08:00Z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del w:id="306" w:author="Rafael Infantes Lubián" w:date="2022-06-16T11:08:00Z">
              <w:r w:rsidRPr="00B01B3B" w:rsidDel="00EC0D7A">
                <w:rPr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</w:rPr>
                <w:delText>Dimensión 1. Planificación de la docencia</w:delText>
              </w:r>
            </w:del>
          </w:p>
        </w:tc>
      </w:tr>
      <w:tr w:rsidR="00D939C2" w:rsidRPr="00B01B3B" w:rsidDel="00EC0D7A" w14:paraId="3ED60F1D" w14:textId="7D58EF77" w:rsidTr="00B01B3B">
        <w:trPr>
          <w:del w:id="307" w:author="Rafael Infantes Lubián" w:date="2022-06-16T11:08:00Z"/>
        </w:trPr>
        <w:tc>
          <w:tcPr>
            <w:tcW w:w="2535" w:type="dxa"/>
            <w:vAlign w:val="center"/>
          </w:tcPr>
          <w:p w14:paraId="2D6CD47D" w14:textId="24B3F5C5" w:rsidR="00ED6E8E" w:rsidRPr="00B01B3B" w:rsidDel="00EC0D7A" w:rsidRDefault="00ED6E8E" w:rsidP="00E30A7D">
            <w:pPr>
              <w:pStyle w:val="TableParagraph"/>
              <w:spacing w:before="1" w:line="261" w:lineRule="exact"/>
              <w:jc w:val="center"/>
              <w:rPr>
                <w:del w:id="308" w:author="Rafael Infantes Lubián" w:date="2022-06-16T11:08:00Z"/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del w:id="309" w:author="Rafael Infantes Lubián" w:date="2022-06-16T11:08:00Z"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delText>Propuesta del docente</w:delText>
              </w:r>
            </w:del>
          </w:p>
        </w:tc>
        <w:tc>
          <w:tcPr>
            <w:tcW w:w="1136" w:type="dxa"/>
            <w:vAlign w:val="center"/>
          </w:tcPr>
          <w:p w14:paraId="43209055" w14:textId="3604A9CC" w:rsidR="00ED6E8E" w:rsidRPr="00B01B3B" w:rsidDel="00EC0D7A" w:rsidRDefault="00ED6E8E" w:rsidP="00E30A7D">
            <w:pPr>
              <w:pStyle w:val="Textoindependiente"/>
              <w:jc w:val="center"/>
              <w:rPr>
                <w:del w:id="310" w:author="Rafael Infantes Lubián" w:date="2022-06-16T11:0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11" w:author="Rafael Infantes Lubián" w:date="2022-06-16T11:08:00Z"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delText>Indicador</w:delText>
              </w:r>
            </w:del>
          </w:p>
        </w:tc>
        <w:tc>
          <w:tcPr>
            <w:tcW w:w="1717" w:type="dxa"/>
            <w:vAlign w:val="center"/>
          </w:tcPr>
          <w:p w14:paraId="6467DF75" w14:textId="63106227" w:rsidR="009255A2" w:rsidRPr="00B01B3B" w:rsidDel="00EC0D7A" w:rsidRDefault="00AA317F" w:rsidP="00E30A7D">
            <w:pPr>
              <w:pStyle w:val="Textoindependiente"/>
              <w:jc w:val="center"/>
              <w:rPr>
                <w:del w:id="312" w:author="Rafael Infantes Lubián" w:date="2022-06-16T11:08:00Z"/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</w:pPr>
            <w:del w:id="313" w:author="Rafael Infantes Lubián" w:date="2022-06-16T11:08:00Z"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Tiempo</w:delText>
              </w:r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pacing w:val="1"/>
                  <w:sz w:val="20"/>
                  <w:szCs w:val="20"/>
                </w:rPr>
                <w:delText xml:space="preserve"> de</w:delText>
              </w:r>
              <w:r w:rsidR="00ED6E8E" w:rsidRPr="00B01B3B" w:rsidDel="00EC0D7A">
                <w:rPr>
                  <w:rFonts w:ascii="Times New Roman" w:hAnsi="Times New Roman" w:cs="Times New Roman"/>
                  <w:color w:val="000000" w:themeColor="text1"/>
                  <w:spacing w:val="1"/>
                  <w:sz w:val="20"/>
                  <w:szCs w:val="20"/>
                </w:rPr>
                <w:delText xml:space="preserve"> ejecución </w:delText>
              </w:r>
            </w:del>
          </w:p>
          <w:p w14:paraId="534DED50" w14:textId="0391738D" w:rsidR="00ED6E8E" w:rsidRPr="00B01B3B" w:rsidDel="00EC0D7A" w:rsidRDefault="00ED6E8E" w:rsidP="00E30A7D">
            <w:pPr>
              <w:pStyle w:val="Textoindependiente"/>
              <w:jc w:val="center"/>
              <w:rPr>
                <w:del w:id="314" w:author="Rafael Infantes Lubián" w:date="2022-06-16T11:0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15" w:author="Rafael Infantes Lubián" w:date="2022-06-16T11:08:00Z"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pacing w:val="1"/>
                  <w:sz w:val="20"/>
                  <w:szCs w:val="20"/>
                </w:rPr>
                <w:delText>(</w:delText>
              </w:r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estimado en</w:delText>
              </w:r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pacing w:val="-1"/>
                  <w:sz w:val="20"/>
                  <w:szCs w:val="20"/>
                </w:rPr>
                <w:delText xml:space="preserve"> </w:delText>
              </w:r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meses</w:delText>
              </w:r>
              <w:r w:rsidR="009255A2" w:rsidRPr="00B01B3B" w:rsidDel="00EC0D7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)</w:delText>
              </w:r>
            </w:del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6F95E722" w14:textId="77407C7E" w:rsidR="00ED6E8E" w:rsidRPr="00B01B3B" w:rsidDel="00EC0D7A" w:rsidRDefault="00ED6E8E" w:rsidP="00E30A7D">
            <w:pPr>
              <w:pStyle w:val="TableParagraph"/>
              <w:ind w:right="141" w:firstLine="36"/>
              <w:jc w:val="center"/>
              <w:rPr>
                <w:del w:id="316" w:author="Rafael Infantes Lubián" w:date="2022-06-16T11:08:00Z"/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del w:id="317" w:author="Rafael Infantes Lubián" w:date="2022-06-16T11:08:00Z"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delText>Valoración según el modelo</w:delText>
              </w:r>
            </w:del>
          </w:p>
        </w:tc>
        <w:tc>
          <w:tcPr>
            <w:tcW w:w="2535" w:type="dxa"/>
            <w:shd w:val="clear" w:color="auto" w:fill="D9D9D9" w:themeFill="background1" w:themeFillShade="D9"/>
            <w:vAlign w:val="center"/>
          </w:tcPr>
          <w:p w14:paraId="64D0F1B8" w14:textId="6E4F901F" w:rsidR="00ED6E8E" w:rsidRPr="00B01B3B" w:rsidDel="00EC0D7A" w:rsidRDefault="00ED6E8E" w:rsidP="00E30A7D">
            <w:pPr>
              <w:pStyle w:val="Textoindependiente"/>
              <w:jc w:val="center"/>
              <w:rPr>
                <w:del w:id="318" w:author="Rafael Infantes Lubián" w:date="2022-06-16T11:0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19" w:author="Rafael Infantes Lubián" w:date="2022-06-16T11:08:00Z"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Propuesta de respuesta al docente</w:delText>
              </w:r>
            </w:del>
          </w:p>
        </w:tc>
      </w:tr>
      <w:tr w:rsidR="00D939C2" w:rsidRPr="00B01B3B" w:rsidDel="00EC0D7A" w14:paraId="56B04682" w14:textId="47D6D841" w:rsidTr="00B01B3B">
        <w:trPr>
          <w:del w:id="320" w:author="Rafael Infantes Lubián" w:date="2022-06-16T11:08:00Z"/>
        </w:trPr>
        <w:tc>
          <w:tcPr>
            <w:tcW w:w="2535" w:type="dxa"/>
            <w:vAlign w:val="center"/>
          </w:tcPr>
          <w:p w14:paraId="350E9B43" w14:textId="57E7B252" w:rsidR="00ED6E8E" w:rsidRPr="00B01B3B" w:rsidDel="00EC0D7A" w:rsidRDefault="00ED6E8E" w:rsidP="00E30A7D">
            <w:pPr>
              <w:pStyle w:val="Textoindependiente"/>
              <w:rPr>
                <w:del w:id="321" w:author="Rafael Infantes Lubián" w:date="2022-06-16T11:0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14:paraId="0C671702" w14:textId="6EB0EAFF" w:rsidR="00ED6E8E" w:rsidRPr="00B01B3B" w:rsidDel="00EC0D7A" w:rsidRDefault="00ED6E8E" w:rsidP="00E30A7D">
            <w:pPr>
              <w:pStyle w:val="Textoindependiente"/>
              <w:rPr>
                <w:del w:id="322" w:author="Rafael Infantes Lubián" w:date="2022-06-16T11:0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14:paraId="69EA6E02" w14:textId="14343878" w:rsidR="00ED6E8E" w:rsidRPr="00B01B3B" w:rsidDel="00EC0D7A" w:rsidRDefault="00ED6E8E" w:rsidP="00E30A7D">
            <w:pPr>
              <w:pStyle w:val="Textoindependiente"/>
              <w:rPr>
                <w:del w:id="323" w:author="Rafael Infantes Lubián" w:date="2022-06-16T11:0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618B2B1A" w14:textId="34DA96F9" w:rsidR="00ED6E8E" w:rsidRPr="00B01B3B" w:rsidDel="00EC0D7A" w:rsidRDefault="00ED6E8E" w:rsidP="00E30A7D">
            <w:pPr>
              <w:pStyle w:val="Textoindependiente"/>
              <w:jc w:val="center"/>
              <w:rPr>
                <w:del w:id="324" w:author="Rafael Infantes Lubián" w:date="2022-06-16T11:0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25" w:author="Rafael Infantes Lubián" w:date="2022-06-16T11:08:00Z"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(respuesta de la Comisión)</w:delText>
              </w:r>
            </w:del>
          </w:p>
        </w:tc>
        <w:tc>
          <w:tcPr>
            <w:tcW w:w="2535" w:type="dxa"/>
            <w:vAlign w:val="center"/>
          </w:tcPr>
          <w:p w14:paraId="33015F42" w14:textId="35A9A2C9" w:rsidR="00ED6E8E" w:rsidRPr="00B01B3B" w:rsidDel="00EC0D7A" w:rsidRDefault="00ED6E8E" w:rsidP="00E30A7D">
            <w:pPr>
              <w:pStyle w:val="Textoindependiente"/>
              <w:jc w:val="center"/>
              <w:rPr>
                <w:del w:id="326" w:author="Rafael Infantes Lubián" w:date="2022-06-16T11:0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27" w:author="Rafael Infantes Lubián" w:date="2022-06-16T11:08:00Z"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(respuesta de la Comisión)</w:delText>
              </w:r>
            </w:del>
          </w:p>
        </w:tc>
      </w:tr>
      <w:tr w:rsidR="00D939C2" w:rsidRPr="00B01B3B" w:rsidDel="00EC0D7A" w14:paraId="33E82DAA" w14:textId="1AE5C880" w:rsidTr="00E30A7D">
        <w:trPr>
          <w:del w:id="328" w:author="Rafael Infantes Lubián" w:date="2022-06-16T11:08:00Z"/>
        </w:trPr>
        <w:tc>
          <w:tcPr>
            <w:tcW w:w="9498" w:type="dxa"/>
            <w:gridSpan w:val="5"/>
          </w:tcPr>
          <w:p w14:paraId="438DD9C5" w14:textId="791E4FBC" w:rsidR="00ED6E8E" w:rsidRPr="00B01B3B" w:rsidDel="00EC0D7A" w:rsidRDefault="00ED6E8E" w:rsidP="00E30A7D">
            <w:pPr>
              <w:pStyle w:val="Textoindependiente"/>
              <w:rPr>
                <w:del w:id="329" w:author="Rafael Infantes Lubián" w:date="2022-06-16T11:0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30" w:author="Rafael Infantes Lubián" w:date="2022-06-16T11:08:00Z">
              <w:r w:rsidRPr="00B01B3B" w:rsidDel="00EC0D7A">
                <w:rPr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</w:rPr>
                <w:delText>Dimensión 2. Desarrollo de la docencia.</w:delText>
              </w:r>
            </w:del>
          </w:p>
        </w:tc>
      </w:tr>
      <w:tr w:rsidR="00D939C2" w:rsidRPr="00B01B3B" w:rsidDel="00EC0D7A" w14:paraId="401D68B4" w14:textId="1E67766E" w:rsidTr="00B01B3B">
        <w:trPr>
          <w:del w:id="331" w:author="Rafael Infantes Lubián" w:date="2022-06-16T11:08:00Z"/>
        </w:trPr>
        <w:tc>
          <w:tcPr>
            <w:tcW w:w="2535" w:type="dxa"/>
            <w:vAlign w:val="center"/>
          </w:tcPr>
          <w:p w14:paraId="6D2C9717" w14:textId="35426B00" w:rsidR="00ED6E8E" w:rsidRPr="00B01B3B" w:rsidDel="00EC0D7A" w:rsidRDefault="00ED6E8E" w:rsidP="00E30A7D">
            <w:pPr>
              <w:pStyle w:val="TableParagraph"/>
              <w:spacing w:before="1" w:line="261" w:lineRule="exact"/>
              <w:jc w:val="center"/>
              <w:rPr>
                <w:del w:id="332" w:author="Rafael Infantes Lubián" w:date="2022-06-16T11:08:00Z"/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del w:id="333" w:author="Rafael Infantes Lubián" w:date="2022-06-16T11:08:00Z"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delText>Propuesta del docente</w:delText>
              </w:r>
            </w:del>
          </w:p>
        </w:tc>
        <w:tc>
          <w:tcPr>
            <w:tcW w:w="1136" w:type="dxa"/>
            <w:vAlign w:val="center"/>
          </w:tcPr>
          <w:p w14:paraId="62AD405E" w14:textId="07387603" w:rsidR="00ED6E8E" w:rsidRPr="00B01B3B" w:rsidDel="00EC0D7A" w:rsidRDefault="00ED6E8E" w:rsidP="00E30A7D">
            <w:pPr>
              <w:pStyle w:val="Textoindependiente"/>
              <w:jc w:val="center"/>
              <w:rPr>
                <w:del w:id="334" w:author="Rafael Infantes Lubián" w:date="2022-06-16T11:0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35" w:author="Rafael Infantes Lubián" w:date="2022-06-16T11:08:00Z"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delText>Indicador</w:delText>
              </w:r>
            </w:del>
          </w:p>
        </w:tc>
        <w:tc>
          <w:tcPr>
            <w:tcW w:w="1717" w:type="dxa"/>
            <w:vAlign w:val="center"/>
          </w:tcPr>
          <w:p w14:paraId="3D676EB6" w14:textId="7D23C088" w:rsidR="009255A2" w:rsidRPr="00B01B3B" w:rsidDel="00EC0D7A" w:rsidRDefault="00AA317F">
            <w:pPr>
              <w:pStyle w:val="Textoindependiente"/>
              <w:jc w:val="center"/>
              <w:rPr>
                <w:del w:id="336" w:author="Rafael Infantes Lubián" w:date="2022-06-16T11:08:00Z"/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</w:pPr>
            <w:del w:id="337" w:author="Rafael Infantes Lubián" w:date="2022-06-16T11:08:00Z"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Tiempo</w:delText>
              </w:r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pacing w:val="1"/>
                  <w:sz w:val="20"/>
                  <w:szCs w:val="20"/>
                </w:rPr>
                <w:delText xml:space="preserve"> de</w:delText>
              </w:r>
              <w:r w:rsidR="00ED6E8E" w:rsidRPr="00B01B3B" w:rsidDel="00EC0D7A">
                <w:rPr>
                  <w:rFonts w:ascii="Times New Roman" w:hAnsi="Times New Roman" w:cs="Times New Roman"/>
                  <w:color w:val="000000" w:themeColor="text1"/>
                  <w:spacing w:val="1"/>
                  <w:sz w:val="20"/>
                  <w:szCs w:val="20"/>
                </w:rPr>
                <w:delText xml:space="preserve"> ejecución</w:delText>
              </w:r>
            </w:del>
          </w:p>
          <w:p w14:paraId="2B8B4F75" w14:textId="732BC2C2" w:rsidR="00ED6E8E" w:rsidRPr="00B01B3B" w:rsidDel="00EC0D7A" w:rsidRDefault="00ED6E8E">
            <w:pPr>
              <w:pStyle w:val="Textoindependiente"/>
              <w:jc w:val="center"/>
              <w:rPr>
                <w:del w:id="338" w:author="Rafael Infantes Lubián" w:date="2022-06-16T11:0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39" w:author="Rafael Infantes Lubián" w:date="2022-06-16T11:08:00Z"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pacing w:val="1"/>
                  <w:sz w:val="20"/>
                  <w:szCs w:val="20"/>
                </w:rPr>
                <w:delText>(</w:delText>
              </w:r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estimado en</w:delText>
              </w:r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pacing w:val="-1"/>
                  <w:sz w:val="20"/>
                  <w:szCs w:val="20"/>
                </w:rPr>
                <w:delText xml:space="preserve"> </w:delText>
              </w:r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meses</w:delText>
              </w:r>
              <w:r w:rsidR="009255A2" w:rsidRPr="00B01B3B" w:rsidDel="00EC0D7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)</w:delText>
              </w:r>
            </w:del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1A741845" w14:textId="2FAB583D" w:rsidR="00ED6E8E" w:rsidRPr="00B01B3B" w:rsidDel="00EC0D7A" w:rsidRDefault="00ED6E8E" w:rsidP="00E30A7D">
            <w:pPr>
              <w:pStyle w:val="TableParagraph"/>
              <w:ind w:right="141" w:firstLine="36"/>
              <w:jc w:val="center"/>
              <w:rPr>
                <w:del w:id="340" w:author="Rafael Infantes Lubián" w:date="2022-06-16T11:08:00Z"/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del w:id="341" w:author="Rafael Infantes Lubián" w:date="2022-06-16T11:08:00Z"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delText>Valoración según el modelo</w:delText>
              </w:r>
            </w:del>
          </w:p>
        </w:tc>
        <w:tc>
          <w:tcPr>
            <w:tcW w:w="2535" w:type="dxa"/>
            <w:shd w:val="clear" w:color="auto" w:fill="D9D9D9" w:themeFill="background1" w:themeFillShade="D9"/>
            <w:vAlign w:val="center"/>
          </w:tcPr>
          <w:p w14:paraId="72D3BD98" w14:textId="4869D043" w:rsidR="00ED6E8E" w:rsidRPr="00B01B3B" w:rsidDel="00EC0D7A" w:rsidRDefault="00ED6E8E" w:rsidP="00E30A7D">
            <w:pPr>
              <w:pStyle w:val="Textoindependiente"/>
              <w:jc w:val="center"/>
              <w:rPr>
                <w:del w:id="342" w:author="Rafael Infantes Lubián" w:date="2022-06-16T11:08:00Z"/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</w:pPr>
            <w:del w:id="343" w:author="Rafael Infantes Lubián" w:date="2022-06-16T11:08:00Z">
              <w:r w:rsidRPr="00B01B3B" w:rsidDel="00EC0D7A">
                <w:rPr>
                  <w:rFonts w:ascii="Times New Roman" w:eastAsia="Cambria" w:hAnsi="Times New Roman" w:cs="Times New Roman"/>
                  <w:color w:val="000000" w:themeColor="text1"/>
                  <w:sz w:val="20"/>
                  <w:szCs w:val="20"/>
                </w:rPr>
                <w:delText>Propuesta de respuesta al docente</w:delText>
              </w:r>
            </w:del>
          </w:p>
        </w:tc>
      </w:tr>
      <w:tr w:rsidR="00D939C2" w:rsidRPr="00B01B3B" w:rsidDel="00EC0D7A" w14:paraId="4CCD72E2" w14:textId="1790794F" w:rsidTr="00B01B3B">
        <w:trPr>
          <w:del w:id="344" w:author="Rafael Infantes Lubián" w:date="2022-06-16T11:08:00Z"/>
        </w:trPr>
        <w:tc>
          <w:tcPr>
            <w:tcW w:w="2535" w:type="dxa"/>
            <w:vAlign w:val="center"/>
          </w:tcPr>
          <w:p w14:paraId="43469E3A" w14:textId="02371682" w:rsidR="00ED6E8E" w:rsidRPr="00B01B3B" w:rsidDel="00EC0D7A" w:rsidRDefault="00ED6E8E" w:rsidP="00E30A7D">
            <w:pPr>
              <w:pStyle w:val="Textoindependiente"/>
              <w:rPr>
                <w:del w:id="345" w:author="Rafael Infantes Lubián" w:date="2022-06-16T11:0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14:paraId="0730F2F0" w14:textId="166723B7" w:rsidR="00ED6E8E" w:rsidRPr="00B01B3B" w:rsidDel="00EC0D7A" w:rsidRDefault="00ED6E8E" w:rsidP="00E30A7D">
            <w:pPr>
              <w:pStyle w:val="Textoindependiente"/>
              <w:rPr>
                <w:del w:id="346" w:author="Rafael Infantes Lubián" w:date="2022-06-16T11:0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14:paraId="7BE488D2" w14:textId="0DD1D696" w:rsidR="00ED6E8E" w:rsidRPr="00B01B3B" w:rsidDel="00EC0D7A" w:rsidRDefault="00ED6E8E" w:rsidP="00E30A7D">
            <w:pPr>
              <w:pStyle w:val="Textoindependiente"/>
              <w:rPr>
                <w:del w:id="347" w:author="Rafael Infantes Lubián" w:date="2022-06-16T11:0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0961E3DE" w14:textId="21269B15" w:rsidR="00ED6E8E" w:rsidRPr="00B01B3B" w:rsidDel="00EC0D7A" w:rsidRDefault="00ED6E8E" w:rsidP="00E30A7D">
            <w:pPr>
              <w:pStyle w:val="Textoindependiente"/>
              <w:jc w:val="center"/>
              <w:rPr>
                <w:del w:id="348" w:author="Rafael Infantes Lubián" w:date="2022-06-16T11:0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49" w:author="Rafael Infantes Lubián" w:date="2022-06-16T11:08:00Z"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(respuesta de la Comisión)</w:delText>
              </w:r>
            </w:del>
          </w:p>
        </w:tc>
        <w:tc>
          <w:tcPr>
            <w:tcW w:w="2535" w:type="dxa"/>
            <w:vAlign w:val="center"/>
          </w:tcPr>
          <w:p w14:paraId="0B6F6DA1" w14:textId="587B91AD" w:rsidR="00ED6E8E" w:rsidRPr="00B01B3B" w:rsidDel="00EC0D7A" w:rsidRDefault="00ED6E8E" w:rsidP="00E30A7D">
            <w:pPr>
              <w:pStyle w:val="Textoindependiente"/>
              <w:jc w:val="center"/>
              <w:rPr>
                <w:del w:id="350" w:author="Rafael Infantes Lubián" w:date="2022-06-16T11:0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51" w:author="Rafael Infantes Lubián" w:date="2022-06-16T11:08:00Z"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(</w:delText>
              </w:r>
              <w:r w:rsidR="00C174D4" w:rsidRPr="00B01B3B" w:rsidDel="00EC0D7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r</w:delText>
              </w:r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espuesta de la Comisión)</w:delText>
              </w:r>
            </w:del>
          </w:p>
        </w:tc>
      </w:tr>
      <w:tr w:rsidR="00D939C2" w:rsidRPr="00B01B3B" w:rsidDel="00EC0D7A" w14:paraId="7395232B" w14:textId="37CC7D3F" w:rsidTr="00E30A7D">
        <w:trPr>
          <w:del w:id="352" w:author="Rafael Infantes Lubián" w:date="2022-06-16T11:08:00Z"/>
        </w:trPr>
        <w:tc>
          <w:tcPr>
            <w:tcW w:w="9498" w:type="dxa"/>
            <w:gridSpan w:val="5"/>
          </w:tcPr>
          <w:p w14:paraId="00BD2731" w14:textId="0A9957DD" w:rsidR="00ED6E8E" w:rsidRPr="00B01B3B" w:rsidDel="00EC0D7A" w:rsidRDefault="00ED6E8E" w:rsidP="00E30A7D">
            <w:pPr>
              <w:pStyle w:val="Textoindependiente"/>
              <w:rPr>
                <w:del w:id="353" w:author="Rafael Infantes Lubián" w:date="2022-06-16T11:0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54" w:author="Rafael Infantes Lubián" w:date="2022-06-16T11:08:00Z">
              <w:r w:rsidRPr="00B01B3B" w:rsidDel="00EC0D7A">
                <w:rPr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</w:rPr>
                <w:delText>Dimensión 3. Resultados</w:delText>
              </w:r>
            </w:del>
          </w:p>
        </w:tc>
      </w:tr>
      <w:tr w:rsidR="00D939C2" w:rsidRPr="00B01B3B" w:rsidDel="00EC0D7A" w14:paraId="621BE3DB" w14:textId="0949AD7A" w:rsidTr="00B01B3B">
        <w:trPr>
          <w:del w:id="355" w:author="Rafael Infantes Lubián" w:date="2022-06-16T11:08:00Z"/>
        </w:trPr>
        <w:tc>
          <w:tcPr>
            <w:tcW w:w="2535" w:type="dxa"/>
            <w:vAlign w:val="center"/>
          </w:tcPr>
          <w:p w14:paraId="3B731472" w14:textId="4AA1E8ED" w:rsidR="00ED6E8E" w:rsidRPr="00B01B3B" w:rsidDel="00EC0D7A" w:rsidRDefault="00ED6E8E" w:rsidP="00E30A7D">
            <w:pPr>
              <w:pStyle w:val="TableParagraph"/>
              <w:spacing w:before="1" w:line="261" w:lineRule="exact"/>
              <w:jc w:val="center"/>
              <w:rPr>
                <w:del w:id="356" w:author="Rafael Infantes Lubián" w:date="2022-06-16T11:08:00Z"/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del w:id="357" w:author="Rafael Infantes Lubián" w:date="2022-06-16T11:08:00Z"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delText>Propuesta del docente</w:delText>
              </w:r>
            </w:del>
          </w:p>
        </w:tc>
        <w:tc>
          <w:tcPr>
            <w:tcW w:w="1136" w:type="dxa"/>
            <w:vAlign w:val="center"/>
          </w:tcPr>
          <w:p w14:paraId="48E4271D" w14:textId="6214A413" w:rsidR="00ED6E8E" w:rsidRPr="00B01B3B" w:rsidDel="00EC0D7A" w:rsidRDefault="00ED6E8E" w:rsidP="00E30A7D">
            <w:pPr>
              <w:pStyle w:val="Textoindependiente"/>
              <w:jc w:val="center"/>
              <w:rPr>
                <w:del w:id="358" w:author="Rafael Infantes Lubián" w:date="2022-06-16T11:0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59" w:author="Rafael Infantes Lubián" w:date="2022-06-16T11:08:00Z"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delText>Indicador</w:delText>
              </w:r>
            </w:del>
          </w:p>
        </w:tc>
        <w:tc>
          <w:tcPr>
            <w:tcW w:w="1717" w:type="dxa"/>
            <w:vAlign w:val="center"/>
          </w:tcPr>
          <w:p w14:paraId="49521D12" w14:textId="5E002E95" w:rsidR="009255A2" w:rsidRPr="00B01B3B" w:rsidDel="00EC0D7A" w:rsidRDefault="00AA317F">
            <w:pPr>
              <w:pStyle w:val="Textoindependiente"/>
              <w:jc w:val="center"/>
              <w:rPr>
                <w:del w:id="360" w:author="Rafael Infantes Lubián" w:date="2022-06-16T11:08:00Z"/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</w:pPr>
            <w:del w:id="361" w:author="Rafael Infantes Lubián" w:date="2022-06-16T11:08:00Z"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Tiempo</w:delText>
              </w:r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pacing w:val="1"/>
                  <w:sz w:val="20"/>
                  <w:szCs w:val="20"/>
                </w:rPr>
                <w:delText xml:space="preserve"> de</w:delText>
              </w:r>
              <w:r w:rsidR="00ED6E8E" w:rsidRPr="00B01B3B" w:rsidDel="00EC0D7A">
                <w:rPr>
                  <w:rFonts w:ascii="Times New Roman" w:hAnsi="Times New Roman" w:cs="Times New Roman"/>
                  <w:color w:val="000000" w:themeColor="text1"/>
                  <w:spacing w:val="1"/>
                  <w:sz w:val="20"/>
                  <w:szCs w:val="20"/>
                </w:rPr>
                <w:delText xml:space="preserve"> ejecución</w:delText>
              </w:r>
            </w:del>
          </w:p>
          <w:p w14:paraId="73BD6B3C" w14:textId="7D59C6F8" w:rsidR="00ED6E8E" w:rsidRPr="00B01B3B" w:rsidDel="00EC0D7A" w:rsidRDefault="00ED6E8E">
            <w:pPr>
              <w:pStyle w:val="Textoindependiente"/>
              <w:jc w:val="center"/>
              <w:rPr>
                <w:del w:id="362" w:author="Rafael Infantes Lubián" w:date="2022-06-16T11:0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63" w:author="Rafael Infantes Lubián" w:date="2022-06-16T11:08:00Z"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pacing w:val="1"/>
                  <w:sz w:val="20"/>
                  <w:szCs w:val="20"/>
                </w:rPr>
                <w:delText>(</w:delText>
              </w:r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estimado en</w:delText>
              </w:r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pacing w:val="-1"/>
                  <w:sz w:val="20"/>
                  <w:szCs w:val="20"/>
                </w:rPr>
                <w:delText xml:space="preserve"> </w:delText>
              </w:r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meses</w:delText>
              </w:r>
              <w:r w:rsidR="009255A2" w:rsidRPr="00B01B3B" w:rsidDel="00EC0D7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)</w:delText>
              </w:r>
            </w:del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44C7C59F" w14:textId="5D2936E8" w:rsidR="00ED6E8E" w:rsidRPr="00B01B3B" w:rsidDel="00EC0D7A" w:rsidRDefault="00ED6E8E" w:rsidP="00E30A7D">
            <w:pPr>
              <w:pStyle w:val="TableParagraph"/>
              <w:ind w:right="141" w:firstLine="36"/>
              <w:jc w:val="center"/>
              <w:rPr>
                <w:del w:id="364" w:author="Rafael Infantes Lubián" w:date="2022-06-16T11:08:00Z"/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del w:id="365" w:author="Rafael Infantes Lubián" w:date="2022-06-16T11:08:00Z"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delText>Valoración según el modelo</w:delText>
              </w:r>
            </w:del>
          </w:p>
        </w:tc>
        <w:tc>
          <w:tcPr>
            <w:tcW w:w="2535" w:type="dxa"/>
            <w:shd w:val="clear" w:color="auto" w:fill="D9D9D9" w:themeFill="background1" w:themeFillShade="D9"/>
            <w:vAlign w:val="center"/>
          </w:tcPr>
          <w:p w14:paraId="3EF54319" w14:textId="6B612808" w:rsidR="00ED6E8E" w:rsidRPr="00B01B3B" w:rsidDel="00EC0D7A" w:rsidRDefault="00ED6E8E" w:rsidP="00E30A7D">
            <w:pPr>
              <w:pStyle w:val="Textoindependiente"/>
              <w:jc w:val="center"/>
              <w:rPr>
                <w:del w:id="366" w:author="Rafael Infantes Lubián" w:date="2022-06-16T11:08:00Z"/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</w:pPr>
            <w:del w:id="367" w:author="Rafael Infantes Lubián" w:date="2022-06-16T11:08:00Z">
              <w:r w:rsidRPr="00B01B3B" w:rsidDel="00EC0D7A">
                <w:rPr>
                  <w:rFonts w:ascii="Times New Roman" w:eastAsia="Cambria" w:hAnsi="Times New Roman" w:cs="Times New Roman"/>
                  <w:color w:val="000000" w:themeColor="text1"/>
                  <w:sz w:val="20"/>
                  <w:szCs w:val="20"/>
                </w:rPr>
                <w:delText>Propuesta de respuesta al docente</w:delText>
              </w:r>
            </w:del>
          </w:p>
        </w:tc>
      </w:tr>
      <w:tr w:rsidR="00D939C2" w:rsidRPr="00B01B3B" w:rsidDel="00EC0D7A" w14:paraId="410C5D6D" w14:textId="65095EC0" w:rsidTr="00B01B3B">
        <w:trPr>
          <w:del w:id="368" w:author="Rafael Infantes Lubián" w:date="2022-06-16T11:08:00Z"/>
        </w:trPr>
        <w:tc>
          <w:tcPr>
            <w:tcW w:w="2535" w:type="dxa"/>
            <w:vAlign w:val="center"/>
          </w:tcPr>
          <w:p w14:paraId="6301373A" w14:textId="6A90CA74" w:rsidR="00ED6E8E" w:rsidRPr="00B01B3B" w:rsidDel="00EC0D7A" w:rsidRDefault="00ED6E8E" w:rsidP="00E30A7D">
            <w:pPr>
              <w:pStyle w:val="Textoindependiente"/>
              <w:rPr>
                <w:del w:id="369" w:author="Rafael Infantes Lubián" w:date="2022-06-16T11:0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14:paraId="40B090C6" w14:textId="4FB3B9A1" w:rsidR="00ED6E8E" w:rsidRPr="00B01B3B" w:rsidDel="00EC0D7A" w:rsidRDefault="00ED6E8E" w:rsidP="00E30A7D">
            <w:pPr>
              <w:pStyle w:val="Textoindependiente"/>
              <w:rPr>
                <w:del w:id="370" w:author="Rafael Infantes Lubián" w:date="2022-06-16T11:0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14:paraId="50AEDA90" w14:textId="3CE52822" w:rsidR="00ED6E8E" w:rsidRPr="00B01B3B" w:rsidDel="00EC0D7A" w:rsidRDefault="00ED6E8E" w:rsidP="00E30A7D">
            <w:pPr>
              <w:pStyle w:val="Textoindependiente"/>
              <w:rPr>
                <w:del w:id="371" w:author="Rafael Infantes Lubián" w:date="2022-06-16T11:0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5F03AFF6" w14:textId="72FC0452" w:rsidR="00ED6E8E" w:rsidRPr="00B01B3B" w:rsidDel="00EC0D7A" w:rsidRDefault="00ED6E8E" w:rsidP="00E30A7D">
            <w:pPr>
              <w:pStyle w:val="Textoindependiente"/>
              <w:jc w:val="center"/>
              <w:rPr>
                <w:del w:id="372" w:author="Rafael Infantes Lubián" w:date="2022-06-16T11:0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73" w:author="Rafael Infantes Lubián" w:date="2022-06-16T11:08:00Z"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respuesta de la Comisión)</w:delText>
              </w:r>
            </w:del>
          </w:p>
        </w:tc>
        <w:tc>
          <w:tcPr>
            <w:tcW w:w="2535" w:type="dxa"/>
            <w:vAlign w:val="center"/>
          </w:tcPr>
          <w:p w14:paraId="2B824E8E" w14:textId="05A9FADB" w:rsidR="00ED6E8E" w:rsidRPr="00B01B3B" w:rsidDel="00EC0D7A" w:rsidRDefault="00ED6E8E" w:rsidP="00E30A7D">
            <w:pPr>
              <w:pStyle w:val="Textoindependiente"/>
              <w:jc w:val="center"/>
              <w:rPr>
                <w:del w:id="374" w:author="Rafael Infantes Lubián" w:date="2022-06-16T11:0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75" w:author="Rafael Infantes Lubián" w:date="2022-06-16T11:08:00Z"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(respuesta de la Comisión)</w:delText>
              </w:r>
            </w:del>
          </w:p>
        </w:tc>
      </w:tr>
      <w:tr w:rsidR="00D939C2" w:rsidRPr="00B01B3B" w:rsidDel="00EC0D7A" w14:paraId="5EAB4265" w14:textId="177A3BAA" w:rsidTr="00E30A7D">
        <w:trPr>
          <w:del w:id="376" w:author="Rafael Infantes Lubián" w:date="2022-06-16T11:08:00Z"/>
        </w:trPr>
        <w:tc>
          <w:tcPr>
            <w:tcW w:w="9498" w:type="dxa"/>
            <w:gridSpan w:val="5"/>
          </w:tcPr>
          <w:p w14:paraId="1268EF26" w14:textId="0A7722AF" w:rsidR="00ED6E8E" w:rsidRPr="00B01B3B" w:rsidDel="00EC0D7A" w:rsidRDefault="00ED6E8E" w:rsidP="00E30A7D">
            <w:pPr>
              <w:pStyle w:val="Textoindependiente"/>
              <w:rPr>
                <w:del w:id="377" w:author="Rafael Infantes Lubián" w:date="2022-06-16T11:0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78" w:author="Rafael Infantes Lubián" w:date="2022-06-16T11:08:00Z">
              <w:r w:rsidRPr="00B01B3B" w:rsidDel="00EC0D7A">
                <w:rPr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</w:rPr>
                <w:delText>Dimensión 4. Innovación y mejora.</w:delText>
              </w:r>
            </w:del>
          </w:p>
        </w:tc>
      </w:tr>
      <w:tr w:rsidR="00D939C2" w:rsidRPr="00B01B3B" w:rsidDel="00EC0D7A" w14:paraId="0DA51BE0" w14:textId="1EE08971" w:rsidTr="00B01B3B">
        <w:trPr>
          <w:del w:id="379" w:author="Rafael Infantes Lubián" w:date="2022-06-16T11:08:00Z"/>
        </w:trPr>
        <w:tc>
          <w:tcPr>
            <w:tcW w:w="2535" w:type="dxa"/>
            <w:vAlign w:val="center"/>
          </w:tcPr>
          <w:p w14:paraId="6B1F025E" w14:textId="552F0FB3" w:rsidR="00ED6E8E" w:rsidRPr="00B01B3B" w:rsidDel="00EC0D7A" w:rsidRDefault="00ED6E8E" w:rsidP="00E30A7D">
            <w:pPr>
              <w:pStyle w:val="TableParagraph"/>
              <w:spacing w:before="1" w:line="261" w:lineRule="exact"/>
              <w:jc w:val="center"/>
              <w:rPr>
                <w:del w:id="380" w:author="Rafael Infantes Lubián" w:date="2022-06-16T11:08:00Z"/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del w:id="381" w:author="Rafael Infantes Lubián" w:date="2022-06-16T11:08:00Z"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delText>Propuesta del docente</w:delText>
              </w:r>
            </w:del>
          </w:p>
        </w:tc>
        <w:tc>
          <w:tcPr>
            <w:tcW w:w="1136" w:type="dxa"/>
            <w:vAlign w:val="center"/>
          </w:tcPr>
          <w:p w14:paraId="1FAABCA6" w14:textId="2E5EAB3A" w:rsidR="00ED6E8E" w:rsidRPr="00B01B3B" w:rsidDel="00EC0D7A" w:rsidRDefault="00ED6E8E" w:rsidP="00E30A7D">
            <w:pPr>
              <w:pStyle w:val="Textoindependiente"/>
              <w:jc w:val="center"/>
              <w:rPr>
                <w:del w:id="382" w:author="Rafael Infantes Lubián" w:date="2022-06-16T11:0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83" w:author="Rafael Infantes Lubián" w:date="2022-06-16T11:08:00Z"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delText>Indicador</w:delText>
              </w:r>
            </w:del>
          </w:p>
        </w:tc>
        <w:tc>
          <w:tcPr>
            <w:tcW w:w="1717" w:type="dxa"/>
            <w:vAlign w:val="center"/>
          </w:tcPr>
          <w:p w14:paraId="67F610D9" w14:textId="2D4105D5" w:rsidR="009255A2" w:rsidRPr="00B01B3B" w:rsidDel="00EC0D7A" w:rsidRDefault="00AA317F">
            <w:pPr>
              <w:pStyle w:val="Textoindependiente"/>
              <w:jc w:val="center"/>
              <w:rPr>
                <w:del w:id="384" w:author="Rafael Infantes Lubián" w:date="2022-06-16T11:08:00Z"/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</w:pPr>
            <w:del w:id="385" w:author="Rafael Infantes Lubián" w:date="2022-06-16T11:08:00Z"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Tiempo</w:delText>
              </w:r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pacing w:val="1"/>
                  <w:sz w:val="20"/>
                  <w:szCs w:val="20"/>
                </w:rPr>
                <w:delText xml:space="preserve"> de</w:delText>
              </w:r>
              <w:r w:rsidR="00ED6E8E" w:rsidRPr="00B01B3B" w:rsidDel="00EC0D7A">
                <w:rPr>
                  <w:rFonts w:ascii="Times New Roman" w:hAnsi="Times New Roman" w:cs="Times New Roman"/>
                  <w:color w:val="000000" w:themeColor="text1"/>
                  <w:spacing w:val="1"/>
                  <w:sz w:val="20"/>
                  <w:szCs w:val="20"/>
                </w:rPr>
                <w:delText xml:space="preserve"> ejecución</w:delText>
              </w:r>
            </w:del>
          </w:p>
          <w:p w14:paraId="7413E061" w14:textId="35BB90E5" w:rsidR="00ED6E8E" w:rsidRPr="00B01B3B" w:rsidDel="00EC0D7A" w:rsidRDefault="00ED6E8E">
            <w:pPr>
              <w:pStyle w:val="Textoindependiente"/>
              <w:jc w:val="center"/>
              <w:rPr>
                <w:del w:id="386" w:author="Rafael Infantes Lubián" w:date="2022-06-16T11:0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87" w:author="Rafael Infantes Lubián" w:date="2022-06-16T11:08:00Z"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pacing w:val="1"/>
                  <w:sz w:val="20"/>
                  <w:szCs w:val="20"/>
                </w:rPr>
                <w:delText>(</w:delText>
              </w:r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estimado en</w:delText>
              </w:r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pacing w:val="-1"/>
                  <w:sz w:val="20"/>
                  <w:szCs w:val="20"/>
                </w:rPr>
                <w:delText xml:space="preserve"> </w:delText>
              </w:r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meses</w:delText>
              </w:r>
              <w:r w:rsidR="009255A2" w:rsidRPr="00B01B3B" w:rsidDel="00EC0D7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)</w:delText>
              </w:r>
            </w:del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3993CC4B" w14:textId="12C27A97" w:rsidR="00ED6E8E" w:rsidRPr="00B01B3B" w:rsidDel="00EC0D7A" w:rsidRDefault="00ED6E8E" w:rsidP="00E30A7D">
            <w:pPr>
              <w:pStyle w:val="TableParagraph"/>
              <w:ind w:right="141" w:firstLine="36"/>
              <w:jc w:val="center"/>
              <w:rPr>
                <w:del w:id="388" w:author="Rafael Infantes Lubián" w:date="2022-06-16T11:08:00Z"/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del w:id="389" w:author="Rafael Infantes Lubián" w:date="2022-06-16T11:08:00Z"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delText>Valoración según el modelo</w:delText>
              </w:r>
            </w:del>
          </w:p>
        </w:tc>
        <w:tc>
          <w:tcPr>
            <w:tcW w:w="2535" w:type="dxa"/>
            <w:shd w:val="clear" w:color="auto" w:fill="D9D9D9" w:themeFill="background1" w:themeFillShade="D9"/>
            <w:vAlign w:val="center"/>
          </w:tcPr>
          <w:p w14:paraId="7611382D" w14:textId="0DFC3095" w:rsidR="00ED6E8E" w:rsidRPr="00B01B3B" w:rsidDel="00EC0D7A" w:rsidRDefault="00ED6E8E" w:rsidP="00E30A7D">
            <w:pPr>
              <w:pStyle w:val="Textoindependiente"/>
              <w:jc w:val="center"/>
              <w:rPr>
                <w:del w:id="390" w:author="Rafael Infantes Lubián" w:date="2022-06-16T11:08:00Z"/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</w:pPr>
            <w:del w:id="391" w:author="Rafael Infantes Lubián" w:date="2022-06-16T11:08:00Z">
              <w:r w:rsidRPr="00B01B3B" w:rsidDel="00EC0D7A">
                <w:rPr>
                  <w:rFonts w:ascii="Times New Roman" w:eastAsia="Cambria" w:hAnsi="Times New Roman" w:cs="Times New Roman"/>
                  <w:color w:val="000000" w:themeColor="text1"/>
                  <w:sz w:val="20"/>
                  <w:szCs w:val="20"/>
                </w:rPr>
                <w:delText>Propuesta de respuesta al docente</w:delText>
              </w:r>
            </w:del>
          </w:p>
        </w:tc>
      </w:tr>
      <w:tr w:rsidR="00D939C2" w:rsidRPr="00B01B3B" w:rsidDel="00EC0D7A" w14:paraId="6A139CCB" w14:textId="3E6168CA" w:rsidTr="00B01B3B">
        <w:trPr>
          <w:del w:id="392" w:author="Rafael Infantes Lubián" w:date="2022-06-16T11:08:00Z"/>
        </w:trPr>
        <w:tc>
          <w:tcPr>
            <w:tcW w:w="2535" w:type="dxa"/>
            <w:vAlign w:val="center"/>
          </w:tcPr>
          <w:p w14:paraId="122B07DE" w14:textId="27056834" w:rsidR="00ED6E8E" w:rsidRPr="00B01B3B" w:rsidDel="00EC0D7A" w:rsidRDefault="00ED6E8E" w:rsidP="00E30A7D">
            <w:pPr>
              <w:pStyle w:val="Textoindependiente"/>
              <w:rPr>
                <w:del w:id="393" w:author="Rafael Infantes Lubián" w:date="2022-06-16T11:0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14:paraId="17D97890" w14:textId="157B568E" w:rsidR="00ED6E8E" w:rsidRPr="00B01B3B" w:rsidDel="00EC0D7A" w:rsidRDefault="00ED6E8E" w:rsidP="00E30A7D">
            <w:pPr>
              <w:pStyle w:val="Textoindependiente"/>
              <w:rPr>
                <w:del w:id="394" w:author="Rafael Infantes Lubián" w:date="2022-06-16T11:0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14:paraId="0CF2E689" w14:textId="37B439E3" w:rsidR="00ED6E8E" w:rsidRPr="00B01B3B" w:rsidDel="00EC0D7A" w:rsidRDefault="00ED6E8E" w:rsidP="00E30A7D">
            <w:pPr>
              <w:pStyle w:val="Textoindependiente"/>
              <w:rPr>
                <w:del w:id="395" w:author="Rafael Infantes Lubián" w:date="2022-06-16T11:0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5D82CE6A" w14:textId="406CB73C" w:rsidR="00ED6E8E" w:rsidRPr="00B01B3B" w:rsidDel="00EC0D7A" w:rsidRDefault="00ED6E8E" w:rsidP="00E30A7D">
            <w:pPr>
              <w:pStyle w:val="Textoindependiente"/>
              <w:jc w:val="center"/>
              <w:rPr>
                <w:del w:id="396" w:author="Rafael Infantes Lubián" w:date="2022-06-16T11:0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97" w:author="Rafael Infantes Lubián" w:date="2022-06-16T11:08:00Z"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(respuesta de la Comisión)</w:delText>
              </w:r>
            </w:del>
          </w:p>
        </w:tc>
        <w:tc>
          <w:tcPr>
            <w:tcW w:w="2535" w:type="dxa"/>
            <w:vAlign w:val="center"/>
          </w:tcPr>
          <w:p w14:paraId="7E359EA2" w14:textId="105595D3" w:rsidR="00ED6E8E" w:rsidRPr="00B01B3B" w:rsidDel="00EC0D7A" w:rsidRDefault="00ED6E8E" w:rsidP="00E30A7D">
            <w:pPr>
              <w:pStyle w:val="Textoindependiente"/>
              <w:jc w:val="center"/>
              <w:rPr>
                <w:del w:id="398" w:author="Rafael Infantes Lubián" w:date="2022-06-16T11:0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99" w:author="Rafael Infantes Lubián" w:date="2022-06-16T11:08:00Z">
              <w:r w:rsidRPr="00B01B3B" w:rsidDel="00EC0D7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(respuesta de la Comisión)</w:delText>
              </w:r>
            </w:del>
          </w:p>
        </w:tc>
      </w:tr>
    </w:tbl>
    <w:p w14:paraId="0D72FFFA" w14:textId="5B0139DF" w:rsidR="00ED6E8E" w:rsidRPr="00B01B3B" w:rsidDel="00EC0D7A" w:rsidRDefault="00B4621D" w:rsidP="00ED6E8E">
      <w:pPr>
        <w:pStyle w:val="Textoindependiente"/>
        <w:ind w:firstLine="141"/>
        <w:rPr>
          <w:del w:id="400" w:author="Rafael Infantes Lubián" w:date="2022-06-16T11:08:00Z"/>
          <w:rFonts w:ascii="Times New Roman" w:hAnsi="Times New Roman" w:cs="Times New Roman"/>
          <w:color w:val="000000" w:themeColor="text1"/>
          <w:sz w:val="20"/>
          <w:szCs w:val="20"/>
        </w:rPr>
      </w:pPr>
      <w:del w:id="401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(nota: añadir tantas filas como sea necesario)</w:delText>
        </w:r>
      </w:del>
    </w:p>
    <w:p w14:paraId="0FD2C056" w14:textId="59160743" w:rsidR="00ED6E8E" w:rsidRPr="00B01B3B" w:rsidDel="00EC0D7A" w:rsidRDefault="00ED6E8E" w:rsidP="00ED6E8E">
      <w:pPr>
        <w:pStyle w:val="Textoindependiente"/>
        <w:spacing w:before="11"/>
        <w:rPr>
          <w:del w:id="402" w:author="Rafael Infantes Lubián" w:date="2022-06-16T11:08:00Z"/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32964A8" w14:textId="6D8296B9" w:rsidR="00ED6E8E" w:rsidRPr="00B01B3B" w:rsidDel="00EC0D7A" w:rsidRDefault="00ED6E8E" w:rsidP="00ED6E8E">
      <w:pPr>
        <w:pStyle w:val="Textoindependiente"/>
        <w:tabs>
          <w:tab w:val="left" w:pos="5535"/>
          <w:tab w:val="left" w:pos="7325"/>
          <w:tab w:val="left" w:pos="8278"/>
        </w:tabs>
        <w:rPr>
          <w:del w:id="403" w:author="Rafael Infantes Lubián" w:date="2022-06-16T11:08:00Z"/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del w:id="404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En Córdoba, a    &lt;día&gt;    de    &lt;mes&gt;    de</w:delText>
        </w:r>
        <w:r w:rsidRPr="00B01B3B" w:rsidDel="00EC0D7A">
          <w:rPr>
            <w:rFonts w:ascii="Times New Roman" w:hAnsi="Times New Roman" w:cs="Times New Roman"/>
            <w:color w:val="000000" w:themeColor="text1"/>
            <w:spacing w:val="-1"/>
            <w:sz w:val="20"/>
            <w:szCs w:val="20"/>
          </w:rPr>
          <w:delText xml:space="preserve">    </w:delText>
        </w:r>
        <w:r w:rsidRPr="00B01B3B" w:rsidDel="00EC0D7A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&lt;año&gt;    </w:delText>
        </w:r>
      </w:del>
    </w:p>
    <w:p w14:paraId="60C06B01" w14:textId="45DD2414" w:rsidR="00ED6E8E" w:rsidRPr="00B01B3B" w:rsidDel="00EC0D7A" w:rsidRDefault="00ED6E8E" w:rsidP="00ED6E8E">
      <w:pPr>
        <w:pStyle w:val="Textoindependiente"/>
        <w:tabs>
          <w:tab w:val="left" w:pos="5535"/>
          <w:tab w:val="left" w:pos="7325"/>
          <w:tab w:val="left" w:pos="8278"/>
        </w:tabs>
        <w:rPr>
          <w:del w:id="405" w:author="Rafael Infantes Lubián" w:date="2022-06-16T11:08:00Z"/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14:paraId="50D5F2E8" w14:textId="4FBDEA42" w:rsidR="00ED6E8E" w:rsidRPr="00B01B3B" w:rsidDel="00EC0D7A" w:rsidRDefault="00ED6E8E" w:rsidP="00ED6E8E">
      <w:pPr>
        <w:pStyle w:val="Textoindependiente"/>
        <w:tabs>
          <w:tab w:val="left" w:pos="5535"/>
          <w:tab w:val="left" w:pos="7325"/>
          <w:tab w:val="left" w:pos="8278"/>
        </w:tabs>
        <w:rPr>
          <w:del w:id="406" w:author="Rafael Infantes Lubián" w:date="2022-06-16T11:08:00Z"/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14:paraId="3AD49D8D" w14:textId="39B1EE3B" w:rsidR="00C174D4" w:rsidRPr="00B01B3B" w:rsidDel="00EC0D7A" w:rsidRDefault="00ED6E8E" w:rsidP="00ED6E8E">
      <w:pPr>
        <w:pStyle w:val="Textoindependiente"/>
        <w:tabs>
          <w:tab w:val="left" w:pos="5535"/>
          <w:tab w:val="left" w:pos="7325"/>
          <w:tab w:val="left" w:pos="8278"/>
        </w:tabs>
        <w:rPr>
          <w:del w:id="407" w:author="Rafael Infantes Lubián" w:date="2022-06-16T11:08:00Z"/>
          <w:rFonts w:ascii="Times New Roman" w:hAnsi="Times New Roman" w:cs="Times New Roman"/>
          <w:color w:val="000000" w:themeColor="text1"/>
          <w:sz w:val="20"/>
          <w:szCs w:val="20"/>
        </w:rPr>
      </w:pPr>
      <w:del w:id="408" w:author="Rafael Infantes Lubián" w:date="2022-06-16T11:08:00Z">
        <w:r w:rsidRPr="00B01B3B" w:rsidDel="00EC0D7A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Fdo.: El profesor</w:delText>
        </w:r>
      </w:del>
    </w:p>
    <w:p w14:paraId="5A6AB754" w14:textId="7A0D0D6B" w:rsidR="00D939C2" w:rsidDel="00EC0D7A" w:rsidRDefault="00D939C2" w:rsidP="00ED6E8E">
      <w:pPr>
        <w:pStyle w:val="Textoindependiente"/>
        <w:tabs>
          <w:tab w:val="left" w:pos="5535"/>
          <w:tab w:val="left" w:pos="7325"/>
          <w:tab w:val="left" w:pos="8278"/>
        </w:tabs>
        <w:rPr>
          <w:del w:id="409" w:author="Rafael Infantes Lubián" w:date="2022-06-16T11:08:00Z"/>
          <w:rFonts w:ascii="Times New Roman" w:hAnsi="Times New Roman" w:cs="Times New Roman"/>
          <w:color w:val="000000" w:themeColor="text1"/>
        </w:rPr>
      </w:pPr>
    </w:p>
    <w:p w14:paraId="7267349D" w14:textId="6E7C5CA1" w:rsidR="000C3699" w:rsidDel="00EC0D7A" w:rsidRDefault="000C3699">
      <w:pPr>
        <w:rPr>
          <w:del w:id="410" w:author="Rafael Infantes Lubián" w:date="2022-06-16T11:08:00Z"/>
          <w:rFonts w:ascii="Times New Roman" w:eastAsia="Calibri" w:hAnsi="Times New Roman" w:cs="Times New Roman"/>
          <w:color w:val="000000" w:themeColor="text1"/>
        </w:rPr>
      </w:pPr>
      <w:del w:id="411" w:author="Rafael Infantes Lubián" w:date="2022-06-16T11:08:00Z">
        <w:r w:rsidDel="00EC0D7A">
          <w:rPr>
            <w:rFonts w:ascii="Times New Roman" w:hAnsi="Times New Roman" w:cs="Times New Roman"/>
            <w:color w:val="000000" w:themeColor="text1"/>
          </w:rPr>
          <w:br w:type="page"/>
        </w:r>
      </w:del>
    </w:p>
    <w:p w14:paraId="298448FC" w14:textId="77777777" w:rsidR="00D939C2" w:rsidRDefault="00D939C2" w:rsidP="00EC0D7A">
      <w:pPr>
        <w:rPr>
          <w:rFonts w:ascii="Times New Roman" w:hAnsi="Times New Roman" w:cs="Times New Roman"/>
          <w:color w:val="000000" w:themeColor="text1"/>
        </w:rPr>
        <w:pPrChange w:id="412" w:author="Rafael Infantes Lubián" w:date="2022-06-16T11:08:00Z">
          <w:pPr>
            <w:pStyle w:val="Textoindependiente"/>
            <w:tabs>
              <w:tab w:val="left" w:pos="5535"/>
              <w:tab w:val="left" w:pos="7325"/>
              <w:tab w:val="left" w:pos="8278"/>
            </w:tabs>
          </w:pPr>
        </w:pPrChange>
      </w:pPr>
    </w:p>
    <w:p w14:paraId="7DB85A4E" w14:textId="05B6E129" w:rsidR="008A0F9F" w:rsidRPr="00B01B3B" w:rsidRDefault="00D939C2" w:rsidP="00B01B3B">
      <w:pPr>
        <w:pStyle w:val="Ttulo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413" w:name="_Toc101787587"/>
      <w:r w:rsidRPr="00B01B3B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8A0F9F" w:rsidRPr="00B01B3B">
        <w:rPr>
          <w:rFonts w:ascii="Times New Roman" w:hAnsi="Times New Roman" w:cs="Times New Roman"/>
          <w:color w:val="000000" w:themeColor="text1"/>
          <w:sz w:val="20"/>
          <w:szCs w:val="20"/>
        </w:rPr>
        <w:t>NEXOII. Modelo para la recogida de sugerencias de mejora del programa DOCENTIA-Córdoba.</w:t>
      </w:r>
      <w:bookmarkEnd w:id="413"/>
    </w:p>
    <w:p w14:paraId="62FE04B5" w14:textId="77777777" w:rsidR="004A114E" w:rsidRPr="00B01B3B" w:rsidRDefault="004A114E" w:rsidP="00C466F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F26AB2D" w14:textId="280D904D" w:rsidR="004A114E" w:rsidRPr="00B01B3B" w:rsidRDefault="004A114E" w:rsidP="004A114E">
      <w:pPr>
        <w:pStyle w:val="Textoindependiente"/>
        <w:spacing w:before="11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01B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Formulario de Sugerencias de Mejora del Programa DOCENTIA-Córdoba</w:t>
      </w:r>
    </w:p>
    <w:p w14:paraId="598189B4" w14:textId="77777777" w:rsidR="004A114E" w:rsidRPr="00B01B3B" w:rsidRDefault="004A114E" w:rsidP="004A114E">
      <w:pPr>
        <w:pStyle w:val="Textoindependiente"/>
        <w:spacing w:before="11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Tablaconcuadrcula"/>
        <w:tblW w:w="8573" w:type="dxa"/>
        <w:tblInd w:w="-5" w:type="dxa"/>
        <w:tblLook w:val="04A0" w:firstRow="1" w:lastRow="0" w:firstColumn="1" w:lastColumn="0" w:noHBand="0" w:noVBand="1"/>
      </w:tblPr>
      <w:tblGrid>
        <w:gridCol w:w="4378"/>
        <w:gridCol w:w="4195"/>
      </w:tblGrid>
      <w:tr w:rsidR="00D939C2" w:rsidRPr="00B01B3B" w14:paraId="57712475" w14:textId="77777777" w:rsidTr="00C22F6E">
        <w:trPr>
          <w:trHeight w:val="567"/>
        </w:trPr>
        <w:tc>
          <w:tcPr>
            <w:tcW w:w="4378" w:type="dxa"/>
            <w:vAlign w:val="center"/>
          </w:tcPr>
          <w:p w14:paraId="598CAC9C" w14:textId="6E9AEA67" w:rsidR="004A114E" w:rsidRPr="00B01B3B" w:rsidRDefault="004A114E" w:rsidP="00C22F6E">
            <w:pPr>
              <w:pStyle w:val="Textoindependiente"/>
              <w:tabs>
                <w:tab w:val="left" w:pos="5314"/>
              </w:tabs>
              <w:ind w:right="12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1B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Proponente:</w:t>
            </w:r>
          </w:p>
        </w:tc>
        <w:tc>
          <w:tcPr>
            <w:tcW w:w="4195" w:type="dxa"/>
            <w:vAlign w:val="center"/>
          </w:tcPr>
          <w:p w14:paraId="04C6BDEF" w14:textId="29380916" w:rsidR="004A114E" w:rsidRPr="00B01B3B" w:rsidRDefault="004A114E" w:rsidP="00C22F6E">
            <w:pPr>
              <w:pStyle w:val="Textoindependiente"/>
              <w:tabs>
                <w:tab w:val="left" w:pos="5314"/>
              </w:tabs>
              <w:ind w:right="287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414" w:name="_GoBack"/>
            <w:bookmarkEnd w:id="414"/>
          </w:p>
        </w:tc>
      </w:tr>
      <w:tr w:rsidR="00D939C2" w:rsidRPr="00B01B3B" w14:paraId="64114E2D" w14:textId="77777777" w:rsidTr="00C22F6E">
        <w:trPr>
          <w:trHeight w:val="567"/>
        </w:trPr>
        <w:tc>
          <w:tcPr>
            <w:tcW w:w="4378" w:type="dxa"/>
            <w:vAlign w:val="center"/>
          </w:tcPr>
          <w:p w14:paraId="2A9083E8" w14:textId="25E5A2A3" w:rsidR="004A114E" w:rsidRPr="00B01B3B" w:rsidRDefault="00C22F6E" w:rsidP="00C22F6E">
            <w:pPr>
              <w:pStyle w:val="Textoindependiente"/>
              <w:tabs>
                <w:tab w:val="left" w:pos="5314"/>
              </w:tabs>
              <w:ind w:right="15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1B3B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Vinculación con el DOCENTIA-Córdoba</w:t>
            </w:r>
            <w:r w:rsidR="00431993" w:rsidRPr="00B01B3B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:</w:t>
            </w:r>
          </w:p>
        </w:tc>
        <w:tc>
          <w:tcPr>
            <w:tcW w:w="4195" w:type="dxa"/>
            <w:vAlign w:val="center"/>
          </w:tcPr>
          <w:p w14:paraId="0521283D" w14:textId="4D329983" w:rsidR="004A114E" w:rsidRPr="00B01B3B" w:rsidRDefault="004A114E" w:rsidP="00C22F6E">
            <w:pPr>
              <w:pStyle w:val="Textoindependiente"/>
              <w:tabs>
                <w:tab w:val="left" w:pos="5314"/>
              </w:tabs>
              <w:ind w:right="287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71BEFB3" w14:textId="77777777" w:rsidR="004A114E" w:rsidRPr="00B01B3B" w:rsidRDefault="004A114E" w:rsidP="004A114E">
      <w:pPr>
        <w:pStyle w:val="Textoindependiente"/>
        <w:ind w:firstLine="14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laconcuadrcula"/>
        <w:tblW w:w="9498" w:type="dxa"/>
        <w:tblInd w:w="-431" w:type="dxa"/>
        <w:tblLook w:val="04A0" w:firstRow="1" w:lastRow="0" w:firstColumn="1" w:lastColumn="0" w:noHBand="0" w:noVBand="1"/>
      </w:tblPr>
      <w:tblGrid>
        <w:gridCol w:w="6947"/>
        <w:gridCol w:w="2551"/>
      </w:tblGrid>
      <w:tr w:rsidR="00D939C2" w:rsidRPr="00B01B3B" w14:paraId="1AACEB8F" w14:textId="77777777" w:rsidTr="00C22F6E">
        <w:tc>
          <w:tcPr>
            <w:tcW w:w="9498" w:type="dxa"/>
            <w:gridSpan w:val="2"/>
          </w:tcPr>
          <w:p w14:paraId="54B76510" w14:textId="3AF83161" w:rsidR="00C41E74" w:rsidRPr="00B01B3B" w:rsidRDefault="00C41E74">
            <w:pPr>
              <w:pStyle w:val="Textoindependiente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01B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Procedimiento general DOCENT</w:t>
            </w:r>
            <w:r w:rsidR="00431993" w:rsidRPr="00B01B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</w:t>
            </w:r>
            <w:r w:rsidRPr="00B01B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A-Córdoba</w:t>
            </w:r>
          </w:p>
        </w:tc>
      </w:tr>
      <w:tr w:rsidR="00D939C2" w:rsidRPr="00B01B3B" w14:paraId="7A2DAA6D" w14:textId="77777777" w:rsidTr="00C466F6">
        <w:tc>
          <w:tcPr>
            <w:tcW w:w="6947" w:type="dxa"/>
            <w:shd w:val="clear" w:color="auto" w:fill="F2F2F2" w:themeFill="background1" w:themeFillShade="F2"/>
          </w:tcPr>
          <w:p w14:paraId="1BD60251" w14:textId="2DDB405E" w:rsidR="00C41E74" w:rsidRPr="00B01B3B" w:rsidRDefault="006D3695" w:rsidP="00C22F6E">
            <w:pPr>
              <w:pStyle w:val="Textoindependiente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B01B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Sugerencia</w:t>
            </w:r>
            <w:proofErr w:type="spellEnd"/>
            <w:r w:rsidRPr="00B01B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B01B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Mejora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</w:tcPr>
          <w:p w14:paraId="76D59122" w14:textId="53ABE159" w:rsidR="00C41E74" w:rsidRPr="00B01B3B" w:rsidRDefault="006D3695" w:rsidP="00C466F6">
            <w:pPr>
              <w:pStyle w:val="Textoindependient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1B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Apartado del Programa</w:t>
            </w:r>
          </w:p>
        </w:tc>
      </w:tr>
      <w:tr w:rsidR="00D939C2" w:rsidRPr="00B01B3B" w14:paraId="4A01A2E4" w14:textId="77777777" w:rsidTr="00C466F6">
        <w:tc>
          <w:tcPr>
            <w:tcW w:w="6947" w:type="dxa"/>
          </w:tcPr>
          <w:p w14:paraId="6BDDB2B8" w14:textId="77777777" w:rsidR="00C41E74" w:rsidRPr="00B01B3B" w:rsidRDefault="00C41E74" w:rsidP="00C22F6E">
            <w:pPr>
              <w:pStyle w:val="Textoindependiente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58149A7" w14:textId="771B42C7" w:rsidR="00F77227" w:rsidRPr="00B01B3B" w:rsidRDefault="00F77227" w:rsidP="00C22F6E">
            <w:pPr>
              <w:pStyle w:val="Textoindependiente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4F01926" w14:textId="448B0D12" w:rsidR="00C41E74" w:rsidRPr="00B01B3B" w:rsidRDefault="00C41E74" w:rsidP="00C22F6E">
            <w:pPr>
              <w:pStyle w:val="Textoindependiente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939C2" w:rsidRPr="00B01B3B" w14:paraId="5996B47E" w14:textId="77777777" w:rsidTr="00C22F6E">
        <w:tc>
          <w:tcPr>
            <w:tcW w:w="9498" w:type="dxa"/>
            <w:gridSpan w:val="2"/>
          </w:tcPr>
          <w:p w14:paraId="55C74B0A" w14:textId="77777777" w:rsidR="004A114E" w:rsidRPr="00B01B3B" w:rsidRDefault="004A114E" w:rsidP="00C22F6E">
            <w:pPr>
              <w:pStyle w:val="Textoindependiente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01B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Dimensión 1. Planificación de la docencia</w:t>
            </w:r>
          </w:p>
        </w:tc>
      </w:tr>
      <w:tr w:rsidR="00D939C2" w:rsidRPr="00B01B3B" w14:paraId="72BEA792" w14:textId="77777777" w:rsidTr="00C466F6">
        <w:tc>
          <w:tcPr>
            <w:tcW w:w="6947" w:type="dxa"/>
            <w:shd w:val="clear" w:color="auto" w:fill="F2F2F2" w:themeFill="background1" w:themeFillShade="F2"/>
            <w:vAlign w:val="center"/>
          </w:tcPr>
          <w:p w14:paraId="0663B809" w14:textId="0B447029" w:rsidR="00C41E74" w:rsidRPr="00B01B3B" w:rsidRDefault="00C41E74" w:rsidP="00C466F6">
            <w:pPr>
              <w:pStyle w:val="TableParagraph"/>
              <w:spacing w:before="1" w:line="261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01B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Sugerencia</w:t>
            </w:r>
            <w:proofErr w:type="spellEnd"/>
            <w:r w:rsidRPr="00B01B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B01B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Mejora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A97F5D4" w14:textId="4FAC4BCE" w:rsidR="00C41E74" w:rsidRPr="00B01B3B" w:rsidRDefault="00C41E74" w:rsidP="00C22F6E">
            <w:pPr>
              <w:pStyle w:val="Textoindependient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1B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Indicador DOCENTIA</w:t>
            </w:r>
          </w:p>
        </w:tc>
      </w:tr>
      <w:tr w:rsidR="00D939C2" w:rsidRPr="00B01B3B" w14:paraId="5F13BBE9" w14:textId="77777777" w:rsidTr="0015470C">
        <w:tc>
          <w:tcPr>
            <w:tcW w:w="6947" w:type="dxa"/>
            <w:vAlign w:val="center"/>
          </w:tcPr>
          <w:p w14:paraId="5C82C4E9" w14:textId="77777777" w:rsidR="00C41E74" w:rsidRPr="00B01B3B" w:rsidRDefault="00C41E74">
            <w:pPr>
              <w:pStyle w:val="Textoindependient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A22FE64" w14:textId="7A02E7C7" w:rsidR="00C41E74" w:rsidRPr="00B01B3B" w:rsidRDefault="00C41E74">
            <w:pPr>
              <w:pStyle w:val="Textoindependient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B860250" w14:textId="3B93C7BA" w:rsidR="00C41E74" w:rsidRPr="00B01B3B" w:rsidRDefault="00C41E74">
            <w:pPr>
              <w:pStyle w:val="Textoindependient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39C2" w:rsidRPr="00B01B3B" w14:paraId="4F692A5B" w14:textId="77777777" w:rsidTr="00C22F6E">
        <w:tc>
          <w:tcPr>
            <w:tcW w:w="9498" w:type="dxa"/>
            <w:gridSpan w:val="2"/>
          </w:tcPr>
          <w:p w14:paraId="131CB56F" w14:textId="398B481C" w:rsidR="004A114E" w:rsidRPr="00B01B3B" w:rsidRDefault="004A114E" w:rsidP="00C22F6E">
            <w:pPr>
              <w:pStyle w:val="Textoindependiente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01B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Dimensión 2. Desarrollo de la docencia.</w:t>
            </w:r>
          </w:p>
        </w:tc>
      </w:tr>
      <w:tr w:rsidR="00D939C2" w:rsidRPr="00B01B3B" w14:paraId="0E167C1A" w14:textId="77777777" w:rsidTr="00C466F6">
        <w:tc>
          <w:tcPr>
            <w:tcW w:w="6947" w:type="dxa"/>
            <w:shd w:val="clear" w:color="auto" w:fill="F2F2F2" w:themeFill="background1" w:themeFillShade="F2"/>
            <w:vAlign w:val="center"/>
          </w:tcPr>
          <w:p w14:paraId="6AFCD35E" w14:textId="0C6C26EA" w:rsidR="00C41E74" w:rsidRPr="00B01B3B" w:rsidRDefault="00C41E74" w:rsidP="00C466F6">
            <w:pPr>
              <w:pStyle w:val="TableParagraph"/>
              <w:ind w:right="141" w:firstLine="3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01B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Sugerencia</w:t>
            </w:r>
            <w:proofErr w:type="spellEnd"/>
            <w:r w:rsidRPr="00B01B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B01B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Mejora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045BAA8" w14:textId="0430803E" w:rsidR="00C41E74" w:rsidRPr="00B01B3B" w:rsidRDefault="00C41E74" w:rsidP="00C41E74">
            <w:pPr>
              <w:pStyle w:val="Textoindependiente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01B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Indicador DOCENTIA</w:t>
            </w:r>
          </w:p>
        </w:tc>
      </w:tr>
      <w:tr w:rsidR="00D939C2" w:rsidRPr="00B01B3B" w14:paraId="1FF1F3B0" w14:textId="77777777" w:rsidTr="0015470C">
        <w:tc>
          <w:tcPr>
            <w:tcW w:w="6947" w:type="dxa"/>
            <w:vAlign w:val="center"/>
          </w:tcPr>
          <w:p w14:paraId="21948021" w14:textId="77777777" w:rsidR="00C41E74" w:rsidRPr="00B01B3B" w:rsidRDefault="00C41E74" w:rsidP="00C41E74">
            <w:pPr>
              <w:pStyle w:val="Textoindependient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3A39899" w14:textId="18B98E4B" w:rsidR="00C41E74" w:rsidRPr="00B01B3B" w:rsidRDefault="00C41E74" w:rsidP="00C41E74">
            <w:pPr>
              <w:pStyle w:val="Textoindependient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621F648" w14:textId="0B01F1D9" w:rsidR="00C41E74" w:rsidRPr="00B01B3B" w:rsidRDefault="00C41E74" w:rsidP="00C41E74">
            <w:pPr>
              <w:pStyle w:val="Textoindependient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39C2" w:rsidRPr="00B01B3B" w14:paraId="48095FF9" w14:textId="77777777" w:rsidTr="00C22F6E">
        <w:tc>
          <w:tcPr>
            <w:tcW w:w="9498" w:type="dxa"/>
            <w:gridSpan w:val="2"/>
          </w:tcPr>
          <w:p w14:paraId="201E5E03" w14:textId="77777777" w:rsidR="00C41E74" w:rsidRPr="00B01B3B" w:rsidRDefault="00C41E74" w:rsidP="00C41E74">
            <w:pPr>
              <w:pStyle w:val="Textoindependient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1B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Dimensión 3. Resultados</w:t>
            </w:r>
          </w:p>
        </w:tc>
      </w:tr>
      <w:tr w:rsidR="00D939C2" w:rsidRPr="00B01B3B" w14:paraId="13B02763" w14:textId="77777777" w:rsidTr="00C466F6">
        <w:tc>
          <w:tcPr>
            <w:tcW w:w="6947" w:type="dxa"/>
            <w:shd w:val="clear" w:color="auto" w:fill="F2F2F2" w:themeFill="background1" w:themeFillShade="F2"/>
            <w:vAlign w:val="center"/>
          </w:tcPr>
          <w:p w14:paraId="7D360402" w14:textId="025FE488" w:rsidR="006D3695" w:rsidRPr="00B01B3B" w:rsidRDefault="006D3695" w:rsidP="00C466F6">
            <w:pPr>
              <w:pStyle w:val="TableParagraph"/>
              <w:ind w:right="141" w:firstLine="3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01B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Sugerencia</w:t>
            </w:r>
            <w:proofErr w:type="spellEnd"/>
            <w:r w:rsidRPr="00B01B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B01B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Mejora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C44BA6A" w14:textId="2247C91C" w:rsidR="006D3695" w:rsidRPr="00B01B3B" w:rsidRDefault="006D3695" w:rsidP="006D3695">
            <w:pPr>
              <w:pStyle w:val="Textoindependiente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01B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Indicador DOCENTIA</w:t>
            </w:r>
          </w:p>
        </w:tc>
      </w:tr>
      <w:tr w:rsidR="00D939C2" w:rsidRPr="00B01B3B" w14:paraId="75C9C5B2" w14:textId="77777777" w:rsidTr="0015470C">
        <w:tc>
          <w:tcPr>
            <w:tcW w:w="6947" w:type="dxa"/>
            <w:vAlign w:val="center"/>
          </w:tcPr>
          <w:p w14:paraId="7BB49C7A" w14:textId="6558CFB3" w:rsidR="00C41E74" w:rsidRPr="00B01B3B" w:rsidRDefault="00C41E74" w:rsidP="00C41E74">
            <w:pPr>
              <w:pStyle w:val="Textoindependient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AE3F20D" w14:textId="160A6A9C" w:rsidR="00C41E74" w:rsidRPr="00B01B3B" w:rsidRDefault="00C41E74" w:rsidP="00C41E74">
            <w:pPr>
              <w:pStyle w:val="Textoindependient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39C2" w:rsidRPr="00B01B3B" w14:paraId="45FCC1DA" w14:textId="77777777" w:rsidTr="00C22F6E">
        <w:tc>
          <w:tcPr>
            <w:tcW w:w="9498" w:type="dxa"/>
            <w:gridSpan w:val="2"/>
          </w:tcPr>
          <w:p w14:paraId="58B229DC" w14:textId="77777777" w:rsidR="00C41E74" w:rsidRPr="00B01B3B" w:rsidRDefault="00C41E74" w:rsidP="00C41E74">
            <w:pPr>
              <w:pStyle w:val="Textoindependient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1B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Dimensión 4. Innovación y mejora.</w:t>
            </w:r>
          </w:p>
        </w:tc>
      </w:tr>
      <w:tr w:rsidR="00D939C2" w:rsidRPr="00B01B3B" w14:paraId="15A15106" w14:textId="77777777" w:rsidTr="00C466F6">
        <w:tc>
          <w:tcPr>
            <w:tcW w:w="6947" w:type="dxa"/>
            <w:shd w:val="clear" w:color="auto" w:fill="F2F2F2" w:themeFill="background1" w:themeFillShade="F2"/>
            <w:vAlign w:val="center"/>
          </w:tcPr>
          <w:p w14:paraId="553109AF" w14:textId="1C65F6CE" w:rsidR="006D3695" w:rsidRPr="00B01B3B" w:rsidRDefault="006D3695" w:rsidP="00C466F6">
            <w:pPr>
              <w:pStyle w:val="Textoindependient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01B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Sugerencia</w:t>
            </w:r>
            <w:proofErr w:type="spellEnd"/>
            <w:r w:rsidRPr="00B01B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B01B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Mejora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54D6826" w14:textId="6B592435" w:rsidR="006D3695" w:rsidRPr="00B01B3B" w:rsidRDefault="006D3695" w:rsidP="006D3695">
            <w:pPr>
              <w:pStyle w:val="Textoindependiente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01B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Indicador DOCENTIA</w:t>
            </w:r>
          </w:p>
        </w:tc>
      </w:tr>
      <w:tr w:rsidR="00D939C2" w:rsidRPr="00B01B3B" w14:paraId="67B367D7" w14:textId="77777777" w:rsidTr="0015470C">
        <w:tc>
          <w:tcPr>
            <w:tcW w:w="6947" w:type="dxa"/>
            <w:vAlign w:val="center"/>
          </w:tcPr>
          <w:p w14:paraId="07082612" w14:textId="77777777" w:rsidR="00C41E74" w:rsidRPr="00B01B3B" w:rsidRDefault="00C41E74" w:rsidP="00C41E74">
            <w:pPr>
              <w:pStyle w:val="Textoindependient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8D38992" w14:textId="50091219" w:rsidR="00C41E74" w:rsidRPr="00B01B3B" w:rsidRDefault="00C41E74" w:rsidP="00C41E74">
            <w:pPr>
              <w:pStyle w:val="Textoindependient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6514AE8" w14:textId="12A4085E" w:rsidR="00C41E74" w:rsidRPr="00B01B3B" w:rsidRDefault="00C41E74" w:rsidP="00C41E74">
            <w:pPr>
              <w:pStyle w:val="Textoindependient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8A3A0D5" w14:textId="2CF88598" w:rsidR="004A114E" w:rsidRPr="00B01B3B" w:rsidRDefault="006D3695" w:rsidP="004A114E">
      <w:pPr>
        <w:pStyle w:val="Textoindependiente"/>
        <w:ind w:firstLine="14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01B3B">
        <w:rPr>
          <w:rFonts w:ascii="Times New Roman" w:hAnsi="Times New Roman" w:cs="Times New Roman"/>
          <w:color w:val="000000" w:themeColor="text1"/>
          <w:sz w:val="20"/>
          <w:szCs w:val="20"/>
        </w:rPr>
        <w:t>(nota: añadir tantas filas como sea necesario)</w:t>
      </w:r>
    </w:p>
    <w:p w14:paraId="685E03A3" w14:textId="77777777" w:rsidR="004A114E" w:rsidRPr="00B01B3B" w:rsidRDefault="004A114E" w:rsidP="004A114E">
      <w:pPr>
        <w:pStyle w:val="Textoindependiente"/>
        <w:spacing w:before="1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653589C" w14:textId="77777777" w:rsidR="00B4621D" w:rsidRPr="00B01B3B" w:rsidRDefault="00B4621D" w:rsidP="004A114E">
      <w:pPr>
        <w:pStyle w:val="Textoindependiente"/>
        <w:tabs>
          <w:tab w:val="left" w:pos="5535"/>
          <w:tab w:val="left" w:pos="7325"/>
          <w:tab w:val="left" w:pos="8278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9BE7282" w14:textId="6C9CCC37" w:rsidR="004A114E" w:rsidRPr="00B01B3B" w:rsidRDefault="004A114E" w:rsidP="004A114E">
      <w:pPr>
        <w:pStyle w:val="Textoindependiente"/>
        <w:tabs>
          <w:tab w:val="left" w:pos="5535"/>
          <w:tab w:val="left" w:pos="7325"/>
          <w:tab w:val="left" w:pos="8278"/>
        </w:tabs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B01B3B">
        <w:rPr>
          <w:rFonts w:ascii="Times New Roman" w:hAnsi="Times New Roman" w:cs="Times New Roman"/>
          <w:color w:val="000000" w:themeColor="text1"/>
          <w:sz w:val="20"/>
          <w:szCs w:val="20"/>
        </w:rPr>
        <w:t>En Córdoba, a    &lt;día&gt;    de    &lt;mes&gt;    de</w:t>
      </w:r>
      <w:r w:rsidRPr="00B01B3B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 xml:space="preserve">    </w:t>
      </w:r>
      <w:r w:rsidRPr="00B01B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&lt;año&gt;    </w:t>
      </w:r>
    </w:p>
    <w:p w14:paraId="1A3BCD74" w14:textId="77777777" w:rsidR="004A114E" w:rsidRPr="00B01B3B" w:rsidRDefault="004A114E" w:rsidP="004A114E">
      <w:pPr>
        <w:pStyle w:val="Textoindependiente"/>
        <w:tabs>
          <w:tab w:val="left" w:pos="5535"/>
          <w:tab w:val="left" w:pos="7325"/>
          <w:tab w:val="left" w:pos="8278"/>
        </w:tabs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14:paraId="0345A819" w14:textId="56912838" w:rsidR="004A114E" w:rsidRPr="00B01B3B" w:rsidRDefault="004A114E" w:rsidP="004A114E">
      <w:pPr>
        <w:pStyle w:val="Textoindependiente"/>
        <w:tabs>
          <w:tab w:val="left" w:pos="5535"/>
          <w:tab w:val="left" w:pos="7325"/>
          <w:tab w:val="left" w:pos="8278"/>
        </w:tabs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14:paraId="19C0C968" w14:textId="77777777" w:rsidR="00B4621D" w:rsidRPr="00B01B3B" w:rsidRDefault="00B4621D" w:rsidP="004A114E">
      <w:pPr>
        <w:pStyle w:val="Textoindependiente"/>
        <w:tabs>
          <w:tab w:val="left" w:pos="5535"/>
          <w:tab w:val="left" w:pos="7325"/>
          <w:tab w:val="left" w:pos="8278"/>
        </w:tabs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14:paraId="2E689410" w14:textId="4DBE1FCB" w:rsidR="004A114E" w:rsidRPr="00B01B3B" w:rsidRDefault="004A114E" w:rsidP="00C466F6">
      <w:pPr>
        <w:pStyle w:val="Textoindependiente"/>
        <w:tabs>
          <w:tab w:val="left" w:pos="5535"/>
          <w:tab w:val="left" w:pos="7325"/>
          <w:tab w:val="left" w:pos="8278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01B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Fdo.: </w:t>
      </w:r>
      <w:r w:rsidR="0049416B" w:rsidRPr="00B01B3B"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r w:rsidR="00C22F6E" w:rsidRPr="00B01B3B">
        <w:rPr>
          <w:rFonts w:ascii="Times New Roman" w:hAnsi="Times New Roman" w:cs="Times New Roman"/>
          <w:color w:val="000000" w:themeColor="text1"/>
          <w:sz w:val="20"/>
          <w:szCs w:val="20"/>
        </w:rPr>
        <w:t>l proponente</w:t>
      </w:r>
    </w:p>
    <w:p w14:paraId="443518DC" w14:textId="2ED3E9BA" w:rsidR="000552FC" w:rsidRPr="00B01B3B" w:rsidRDefault="000552FC" w:rsidP="00C466F6">
      <w:p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552FC" w:rsidRPr="00B01B3B" w:rsidSect="00B01B3B">
      <w:headerReference w:type="default" r:id="rId9"/>
      <w:pgSz w:w="11900" w:h="16840"/>
      <w:pgMar w:top="1134" w:right="1134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772059" w16cex:dateUtc="2021-06-18T11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4E3D1C" w16cid:durableId="247720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9F191" w14:textId="77777777" w:rsidR="00ED0F97" w:rsidRDefault="00ED0F97" w:rsidP="00624F17">
      <w:r>
        <w:separator/>
      </w:r>
    </w:p>
  </w:endnote>
  <w:endnote w:type="continuationSeparator" w:id="0">
    <w:p w14:paraId="674B798A" w14:textId="77777777" w:rsidR="00ED0F97" w:rsidRDefault="00ED0F97" w:rsidP="0062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B5D84" w14:textId="77777777" w:rsidR="00ED0F97" w:rsidRDefault="00ED0F97" w:rsidP="00624F17">
      <w:r>
        <w:separator/>
      </w:r>
    </w:p>
  </w:footnote>
  <w:footnote w:type="continuationSeparator" w:id="0">
    <w:p w14:paraId="5941378B" w14:textId="77777777" w:rsidR="00ED0F97" w:rsidRDefault="00ED0F97" w:rsidP="00624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8CDA1" w14:textId="1F06820E" w:rsidR="00ED0F97" w:rsidRPr="00E84A45" w:rsidRDefault="00ED0F97">
    <w:pPr>
      <w:pStyle w:val="Encabezado"/>
      <w:rPr>
        <w:rFonts w:ascii="Liberation Sans Narrow" w:hAnsi="Liberation Sans Narrow"/>
        <w:color w:val="2F5496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5.05pt;height:17.05pt;visibility:visible;mso-wrap-style:square" o:bullet="t">
        <v:imagedata r:id="rId1" o:title=""/>
      </v:shape>
    </w:pict>
  </w:numPicBullet>
  <w:abstractNum w:abstractNumId="0" w15:restartNumberingAfterBreak="0">
    <w:nsid w:val="003E0632"/>
    <w:multiLevelType w:val="multilevel"/>
    <w:tmpl w:val="AFD8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93307E"/>
    <w:multiLevelType w:val="hybridMultilevel"/>
    <w:tmpl w:val="9E18A442"/>
    <w:lvl w:ilvl="0" w:tplc="138053F8">
      <w:numFmt w:val="bullet"/>
      <w:lvlText w:val="-"/>
      <w:lvlJc w:val="left"/>
      <w:pPr>
        <w:ind w:left="1065" w:hanging="360"/>
      </w:pPr>
      <w:rPr>
        <w:rFonts w:ascii="Liberation Sans Narrow" w:eastAsiaTheme="minorHAnsi" w:hAnsi="Liberation Sans Narrow" w:cstheme="minorBidi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2337D5F"/>
    <w:multiLevelType w:val="multilevel"/>
    <w:tmpl w:val="E52E92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4902D42"/>
    <w:multiLevelType w:val="multilevel"/>
    <w:tmpl w:val="D6CE36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B11C8C"/>
    <w:multiLevelType w:val="multilevel"/>
    <w:tmpl w:val="B914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6341FAB"/>
    <w:multiLevelType w:val="hybridMultilevel"/>
    <w:tmpl w:val="48E25EF6"/>
    <w:lvl w:ilvl="0" w:tplc="9B383EBC">
      <w:numFmt w:val="bullet"/>
      <w:lvlText w:val="-"/>
      <w:lvlJc w:val="left"/>
      <w:pPr>
        <w:ind w:left="1068" w:hanging="360"/>
      </w:pPr>
      <w:rPr>
        <w:rFonts w:ascii="Liberation Sans Narrow" w:eastAsiaTheme="minorHAnsi" w:hAnsi="Liberation Sans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7204FC"/>
    <w:multiLevelType w:val="multilevel"/>
    <w:tmpl w:val="AF6652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09512358"/>
    <w:multiLevelType w:val="multilevel"/>
    <w:tmpl w:val="63BEFF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8D6573"/>
    <w:multiLevelType w:val="hybridMultilevel"/>
    <w:tmpl w:val="5DB428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102360"/>
    <w:multiLevelType w:val="multilevel"/>
    <w:tmpl w:val="B848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E6444A5"/>
    <w:multiLevelType w:val="multilevel"/>
    <w:tmpl w:val="5C941F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A4701D"/>
    <w:multiLevelType w:val="multilevel"/>
    <w:tmpl w:val="B24A70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005518"/>
    <w:multiLevelType w:val="multilevel"/>
    <w:tmpl w:val="70CE1D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1032E6"/>
    <w:multiLevelType w:val="multilevel"/>
    <w:tmpl w:val="D2E8A6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2541B6"/>
    <w:multiLevelType w:val="multilevel"/>
    <w:tmpl w:val="3560F7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6729FC"/>
    <w:multiLevelType w:val="multilevel"/>
    <w:tmpl w:val="ADFC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6B01A2F"/>
    <w:multiLevelType w:val="hybridMultilevel"/>
    <w:tmpl w:val="7FCE89A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184C57CE"/>
    <w:multiLevelType w:val="multilevel"/>
    <w:tmpl w:val="A28E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9533278"/>
    <w:multiLevelType w:val="multilevel"/>
    <w:tmpl w:val="B27E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99941AD"/>
    <w:multiLevelType w:val="hybridMultilevel"/>
    <w:tmpl w:val="93AEEEFC"/>
    <w:lvl w:ilvl="0" w:tplc="0C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E747EB5"/>
    <w:multiLevelType w:val="multilevel"/>
    <w:tmpl w:val="8C62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F88507F"/>
    <w:multiLevelType w:val="hybridMultilevel"/>
    <w:tmpl w:val="DF3A51F0"/>
    <w:lvl w:ilvl="0" w:tplc="0C0A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 w15:restartNumberingAfterBreak="0">
    <w:nsid w:val="20CD13A0"/>
    <w:multiLevelType w:val="multilevel"/>
    <w:tmpl w:val="46742CB4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2C476AD"/>
    <w:multiLevelType w:val="multilevel"/>
    <w:tmpl w:val="32346B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243A7DA0"/>
    <w:multiLevelType w:val="multilevel"/>
    <w:tmpl w:val="63E6EE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26112486"/>
    <w:multiLevelType w:val="multilevel"/>
    <w:tmpl w:val="C2C0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95E423D"/>
    <w:multiLevelType w:val="multilevel"/>
    <w:tmpl w:val="A9C2E6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2A9D115A"/>
    <w:multiLevelType w:val="multilevel"/>
    <w:tmpl w:val="C7D82C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C0F6764"/>
    <w:multiLevelType w:val="multilevel"/>
    <w:tmpl w:val="678E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C13046E"/>
    <w:multiLevelType w:val="hybridMultilevel"/>
    <w:tmpl w:val="AF6A231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C340E09"/>
    <w:multiLevelType w:val="multilevel"/>
    <w:tmpl w:val="5C8A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03817EA"/>
    <w:multiLevelType w:val="multilevel"/>
    <w:tmpl w:val="365600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307000FA"/>
    <w:multiLevelType w:val="multilevel"/>
    <w:tmpl w:val="4F70F526"/>
    <w:lvl w:ilvl="0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30C07205"/>
    <w:multiLevelType w:val="multilevel"/>
    <w:tmpl w:val="D0ACF8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18621FC"/>
    <w:multiLevelType w:val="multilevel"/>
    <w:tmpl w:val="C5DABFE4"/>
    <w:lvl w:ilvl="0">
      <w:start w:val="2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color w:val="FF0000"/>
      </w:rPr>
    </w:lvl>
    <w:lvl w:ilvl="1" w:tentative="1">
      <w:start w:val="1"/>
      <w:numFmt w:val="upp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5" w15:restartNumberingAfterBreak="0">
    <w:nsid w:val="325A5F31"/>
    <w:multiLevelType w:val="hybridMultilevel"/>
    <w:tmpl w:val="48009F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49C7A71"/>
    <w:multiLevelType w:val="multilevel"/>
    <w:tmpl w:val="385E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4FF4636"/>
    <w:multiLevelType w:val="hybridMultilevel"/>
    <w:tmpl w:val="88745102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4E028E"/>
    <w:multiLevelType w:val="multilevel"/>
    <w:tmpl w:val="6B4A8D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6D248B4"/>
    <w:multiLevelType w:val="hybridMultilevel"/>
    <w:tmpl w:val="E8303A16"/>
    <w:lvl w:ilvl="0" w:tplc="9B383EBC">
      <w:numFmt w:val="bullet"/>
      <w:lvlText w:val="-"/>
      <w:lvlJc w:val="left"/>
      <w:pPr>
        <w:ind w:left="720" w:hanging="360"/>
      </w:pPr>
      <w:rPr>
        <w:rFonts w:ascii="Liberation Sans Narrow" w:eastAsiaTheme="minorHAnsi" w:hAnsi="Liberation Sans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7CB3885"/>
    <w:multiLevelType w:val="hybridMultilevel"/>
    <w:tmpl w:val="0B60BF1C"/>
    <w:lvl w:ilvl="0" w:tplc="9B383EBC">
      <w:numFmt w:val="bullet"/>
      <w:lvlText w:val="-"/>
      <w:lvlJc w:val="left"/>
      <w:pPr>
        <w:ind w:left="1068" w:hanging="360"/>
      </w:pPr>
      <w:rPr>
        <w:rFonts w:ascii="Liberation Sans Narrow" w:eastAsiaTheme="minorHAnsi" w:hAnsi="Liberation Sans Narrow" w:cstheme="minorBidi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38AA058C"/>
    <w:multiLevelType w:val="multilevel"/>
    <w:tmpl w:val="DA64BD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" w15:restartNumberingAfterBreak="0">
    <w:nsid w:val="3A4D6200"/>
    <w:multiLevelType w:val="multilevel"/>
    <w:tmpl w:val="F0BC0062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  <w:sz w:val="20"/>
      </w:rPr>
    </w:lvl>
  </w:abstractNum>
  <w:abstractNum w:abstractNumId="43" w15:restartNumberingAfterBreak="0">
    <w:nsid w:val="3DD26DAD"/>
    <w:multiLevelType w:val="multilevel"/>
    <w:tmpl w:val="B27CC2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4" w15:restartNumberingAfterBreak="0">
    <w:nsid w:val="400664C8"/>
    <w:multiLevelType w:val="multilevel"/>
    <w:tmpl w:val="D09A2DC8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1837587"/>
    <w:multiLevelType w:val="multilevel"/>
    <w:tmpl w:val="30D0E832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199521D"/>
    <w:multiLevelType w:val="hybridMultilevel"/>
    <w:tmpl w:val="C60C3EB2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3600AF9"/>
    <w:multiLevelType w:val="multilevel"/>
    <w:tmpl w:val="49B4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43C64D69"/>
    <w:multiLevelType w:val="hybridMultilevel"/>
    <w:tmpl w:val="0A70A5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43E2FDD"/>
    <w:multiLevelType w:val="hybridMultilevel"/>
    <w:tmpl w:val="B6B020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FF2C13"/>
    <w:multiLevelType w:val="hybridMultilevel"/>
    <w:tmpl w:val="069C11C4"/>
    <w:lvl w:ilvl="0" w:tplc="FE687730">
      <w:numFmt w:val="bullet"/>
      <w:lvlText w:val="-"/>
      <w:lvlJc w:val="left"/>
      <w:pPr>
        <w:ind w:left="1065" w:hanging="360"/>
      </w:pPr>
      <w:rPr>
        <w:rFonts w:ascii="Liberation Sans Narrow" w:eastAsiaTheme="minorHAnsi" w:hAnsi="Liberation Sans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91B5B89"/>
    <w:multiLevelType w:val="multilevel"/>
    <w:tmpl w:val="B5E004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2" w15:restartNumberingAfterBreak="0">
    <w:nsid w:val="4D207C6C"/>
    <w:multiLevelType w:val="multilevel"/>
    <w:tmpl w:val="43DA671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D9A503A"/>
    <w:multiLevelType w:val="multilevel"/>
    <w:tmpl w:val="1C64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4E8A5351"/>
    <w:multiLevelType w:val="multilevel"/>
    <w:tmpl w:val="03F413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5" w15:restartNumberingAfterBreak="0">
    <w:nsid w:val="4EB404A1"/>
    <w:multiLevelType w:val="multilevel"/>
    <w:tmpl w:val="963E6B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EBF339B"/>
    <w:multiLevelType w:val="multilevel"/>
    <w:tmpl w:val="0686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4F1D48BE"/>
    <w:multiLevelType w:val="multilevel"/>
    <w:tmpl w:val="B638F118"/>
    <w:lvl w:ilvl="0">
      <w:start w:val="1"/>
      <w:numFmt w:val="bullet"/>
      <w:lvlText w:val=""/>
      <w:lvlJc w:val="left"/>
      <w:pPr>
        <w:tabs>
          <w:tab w:val="num" w:pos="852"/>
        </w:tabs>
        <w:ind w:left="85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32"/>
        </w:tabs>
        <w:ind w:left="373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63F6B1B"/>
    <w:multiLevelType w:val="multilevel"/>
    <w:tmpl w:val="598CEA8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8575D09"/>
    <w:multiLevelType w:val="multilevel"/>
    <w:tmpl w:val="CB48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59671F8F"/>
    <w:multiLevelType w:val="hybridMultilevel"/>
    <w:tmpl w:val="BDCE094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CD408E3"/>
    <w:multiLevelType w:val="hybridMultilevel"/>
    <w:tmpl w:val="C5AA9F72"/>
    <w:lvl w:ilvl="0" w:tplc="457058AA">
      <w:start w:val="2"/>
      <w:numFmt w:val="bullet"/>
      <w:lvlText w:val="-"/>
      <w:lvlJc w:val="left"/>
      <w:pPr>
        <w:ind w:left="1069" w:hanging="360"/>
      </w:pPr>
      <w:rPr>
        <w:rFonts w:ascii="Liberation Sans Narrow" w:eastAsia="Calibri" w:hAnsi="Liberation Sans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2" w15:restartNumberingAfterBreak="0">
    <w:nsid w:val="5DF70BAD"/>
    <w:multiLevelType w:val="hybridMultilevel"/>
    <w:tmpl w:val="4A90DBF2"/>
    <w:lvl w:ilvl="0" w:tplc="FE687730">
      <w:numFmt w:val="bullet"/>
      <w:lvlText w:val="-"/>
      <w:lvlJc w:val="left"/>
      <w:pPr>
        <w:ind w:left="1065" w:hanging="360"/>
      </w:pPr>
      <w:rPr>
        <w:rFonts w:ascii="Liberation Sans Narrow" w:eastAsiaTheme="minorHAnsi" w:hAnsi="Liberation Sans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EE25A32"/>
    <w:multiLevelType w:val="multilevel"/>
    <w:tmpl w:val="FB64F4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4" w15:restartNumberingAfterBreak="0">
    <w:nsid w:val="5FE9452B"/>
    <w:multiLevelType w:val="hybridMultilevel"/>
    <w:tmpl w:val="7620088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0817E55"/>
    <w:multiLevelType w:val="multilevel"/>
    <w:tmpl w:val="B568D0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1640274"/>
    <w:multiLevelType w:val="hybridMultilevel"/>
    <w:tmpl w:val="852ECA92"/>
    <w:lvl w:ilvl="0" w:tplc="BE52F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882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187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B06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EAD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A8A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6C7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64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8CE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7EE5992"/>
    <w:multiLevelType w:val="multilevel"/>
    <w:tmpl w:val="00701F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8" w15:restartNumberingAfterBreak="0">
    <w:nsid w:val="681E19EC"/>
    <w:multiLevelType w:val="multilevel"/>
    <w:tmpl w:val="71322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6A81213A"/>
    <w:multiLevelType w:val="multilevel"/>
    <w:tmpl w:val="A7BA3D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0" w15:restartNumberingAfterBreak="0">
    <w:nsid w:val="6CB40620"/>
    <w:multiLevelType w:val="hybridMultilevel"/>
    <w:tmpl w:val="2D36DA5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D36C9F"/>
    <w:multiLevelType w:val="multilevel"/>
    <w:tmpl w:val="BD4A58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C2B52B8"/>
    <w:multiLevelType w:val="multilevel"/>
    <w:tmpl w:val="276003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C5223F7"/>
    <w:multiLevelType w:val="multilevel"/>
    <w:tmpl w:val="EF5067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9"/>
  </w:num>
  <w:num w:numId="3">
    <w:abstractNumId w:val="25"/>
  </w:num>
  <w:num w:numId="4">
    <w:abstractNumId w:val="36"/>
  </w:num>
  <w:num w:numId="5">
    <w:abstractNumId w:val="28"/>
  </w:num>
  <w:num w:numId="6">
    <w:abstractNumId w:val="34"/>
  </w:num>
  <w:num w:numId="7">
    <w:abstractNumId w:val="31"/>
  </w:num>
  <w:num w:numId="8">
    <w:abstractNumId w:val="0"/>
  </w:num>
  <w:num w:numId="9">
    <w:abstractNumId w:val="4"/>
  </w:num>
  <w:num w:numId="10">
    <w:abstractNumId w:val="56"/>
  </w:num>
  <w:num w:numId="11">
    <w:abstractNumId w:val="32"/>
  </w:num>
  <w:num w:numId="12">
    <w:abstractNumId w:val="17"/>
  </w:num>
  <w:num w:numId="13">
    <w:abstractNumId w:val="11"/>
  </w:num>
  <w:num w:numId="14">
    <w:abstractNumId w:val="27"/>
  </w:num>
  <w:num w:numId="15">
    <w:abstractNumId w:val="57"/>
  </w:num>
  <w:num w:numId="16">
    <w:abstractNumId w:val="15"/>
  </w:num>
  <w:num w:numId="17">
    <w:abstractNumId w:val="42"/>
  </w:num>
  <w:num w:numId="18">
    <w:abstractNumId w:val="67"/>
  </w:num>
  <w:num w:numId="19">
    <w:abstractNumId w:val="41"/>
  </w:num>
  <w:num w:numId="20">
    <w:abstractNumId w:val="47"/>
  </w:num>
  <w:num w:numId="21">
    <w:abstractNumId w:val="20"/>
  </w:num>
  <w:num w:numId="22">
    <w:abstractNumId w:val="9"/>
  </w:num>
  <w:num w:numId="23">
    <w:abstractNumId w:val="68"/>
  </w:num>
  <w:num w:numId="24">
    <w:abstractNumId w:val="44"/>
  </w:num>
  <w:num w:numId="25">
    <w:abstractNumId w:val="43"/>
  </w:num>
  <w:num w:numId="26">
    <w:abstractNumId w:val="30"/>
  </w:num>
  <w:num w:numId="27">
    <w:abstractNumId w:val="53"/>
  </w:num>
  <w:num w:numId="28">
    <w:abstractNumId w:val="71"/>
  </w:num>
  <w:num w:numId="29">
    <w:abstractNumId w:val="33"/>
  </w:num>
  <w:num w:numId="30">
    <w:abstractNumId w:val="65"/>
  </w:num>
  <w:num w:numId="31">
    <w:abstractNumId w:val="63"/>
  </w:num>
  <w:num w:numId="32">
    <w:abstractNumId w:val="6"/>
  </w:num>
  <w:num w:numId="33">
    <w:abstractNumId w:val="18"/>
  </w:num>
  <w:num w:numId="34">
    <w:abstractNumId w:val="72"/>
  </w:num>
  <w:num w:numId="35">
    <w:abstractNumId w:val="14"/>
  </w:num>
  <w:num w:numId="36">
    <w:abstractNumId w:val="10"/>
  </w:num>
  <w:num w:numId="37">
    <w:abstractNumId w:val="7"/>
  </w:num>
  <w:num w:numId="38">
    <w:abstractNumId w:val="12"/>
  </w:num>
  <w:num w:numId="39">
    <w:abstractNumId w:val="55"/>
  </w:num>
  <w:num w:numId="40">
    <w:abstractNumId w:val="38"/>
  </w:num>
  <w:num w:numId="41">
    <w:abstractNumId w:val="13"/>
  </w:num>
  <w:num w:numId="42">
    <w:abstractNumId w:val="52"/>
  </w:num>
  <w:num w:numId="43">
    <w:abstractNumId w:val="73"/>
  </w:num>
  <w:num w:numId="44">
    <w:abstractNumId w:val="58"/>
  </w:num>
  <w:num w:numId="45">
    <w:abstractNumId w:val="45"/>
  </w:num>
  <w:num w:numId="46">
    <w:abstractNumId w:val="23"/>
  </w:num>
  <w:num w:numId="47">
    <w:abstractNumId w:val="51"/>
  </w:num>
  <w:num w:numId="48">
    <w:abstractNumId w:val="54"/>
  </w:num>
  <w:num w:numId="49">
    <w:abstractNumId w:val="22"/>
  </w:num>
  <w:num w:numId="50">
    <w:abstractNumId w:val="2"/>
  </w:num>
  <w:num w:numId="51">
    <w:abstractNumId w:val="69"/>
  </w:num>
  <w:num w:numId="52">
    <w:abstractNumId w:val="24"/>
  </w:num>
  <w:num w:numId="53">
    <w:abstractNumId w:val="26"/>
  </w:num>
  <w:num w:numId="54">
    <w:abstractNumId w:val="66"/>
  </w:num>
  <w:num w:numId="55">
    <w:abstractNumId w:val="48"/>
  </w:num>
  <w:num w:numId="56">
    <w:abstractNumId w:val="29"/>
  </w:num>
  <w:num w:numId="57">
    <w:abstractNumId w:val="37"/>
  </w:num>
  <w:num w:numId="58">
    <w:abstractNumId w:val="21"/>
  </w:num>
  <w:num w:numId="59">
    <w:abstractNumId w:val="60"/>
  </w:num>
  <w:num w:numId="60">
    <w:abstractNumId w:val="64"/>
  </w:num>
  <w:num w:numId="61">
    <w:abstractNumId w:val="19"/>
  </w:num>
  <w:num w:numId="62">
    <w:abstractNumId w:val="70"/>
  </w:num>
  <w:num w:numId="63">
    <w:abstractNumId w:val="61"/>
  </w:num>
  <w:num w:numId="64">
    <w:abstractNumId w:val="1"/>
  </w:num>
  <w:num w:numId="65">
    <w:abstractNumId w:val="16"/>
  </w:num>
  <w:num w:numId="66">
    <w:abstractNumId w:val="40"/>
  </w:num>
  <w:num w:numId="67">
    <w:abstractNumId w:val="5"/>
  </w:num>
  <w:num w:numId="68">
    <w:abstractNumId w:val="46"/>
  </w:num>
  <w:num w:numId="69">
    <w:abstractNumId w:val="8"/>
  </w:num>
  <w:num w:numId="70">
    <w:abstractNumId w:val="49"/>
  </w:num>
  <w:num w:numId="71">
    <w:abstractNumId w:val="35"/>
  </w:num>
  <w:num w:numId="72">
    <w:abstractNumId w:val="62"/>
  </w:num>
  <w:num w:numId="73">
    <w:abstractNumId w:val="50"/>
  </w:num>
  <w:num w:numId="74">
    <w:abstractNumId w:val="39"/>
  </w:num>
  <w:numIdMacAtCleanup w:val="6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fael Infantes Lubián">
    <w15:presenceInfo w15:providerId="None" w15:userId="Rafael Infantes Lubiá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markup="0"/>
  <w:trackRevisions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B0"/>
    <w:rsid w:val="0000355C"/>
    <w:rsid w:val="00004C62"/>
    <w:rsid w:val="00005A6F"/>
    <w:rsid w:val="0000793A"/>
    <w:rsid w:val="000132AD"/>
    <w:rsid w:val="00016E6A"/>
    <w:rsid w:val="0002535D"/>
    <w:rsid w:val="00037BF0"/>
    <w:rsid w:val="00051887"/>
    <w:rsid w:val="000552FC"/>
    <w:rsid w:val="00055397"/>
    <w:rsid w:val="0005575E"/>
    <w:rsid w:val="0005674F"/>
    <w:rsid w:val="00062D94"/>
    <w:rsid w:val="0006414B"/>
    <w:rsid w:val="0006466C"/>
    <w:rsid w:val="00073CC9"/>
    <w:rsid w:val="000822C1"/>
    <w:rsid w:val="00084D2D"/>
    <w:rsid w:val="00085242"/>
    <w:rsid w:val="000A3387"/>
    <w:rsid w:val="000A77A6"/>
    <w:rsid w:val="000B05BA"/>
    <w:rsid w:val="000B109F"/>
    <w:rsid w:val="000B2B86"/>
    <w:rsid w:val="000B4228"/>
    <w:rsid w:val="000C3699"/>
    <w:rsid w:val="000D45C0"/>
    <w:rsid w:val="000D7ABE"/>
    <w:rsid w:val="000E047E"/>
    <w:rsid w:val="000E408A"/>
    <w:rsid w:val="000E6EB9"/>
    <w:rsid w:val="000E79FE"/>
    <w:rsid w:val="000F3A3B"/>
    <w:rsid w:val="0010171A"/>
    <w:rsid w:val="00105824"/>
    <w:rsid w:val="001065EA"/>
    <w:rsid w:val="00106ED4"/>
    <w:rsid w:val="00112204"/>
    <w:rsid w:val="00126CF9"/>
    <w:rsid w:val="0013527A"/>
    <w:rsid w:val="00136B42"/>
    <w:rsid w:val="00136D4E"/>
    <w:rsid w:val="00137D0B"/>
    <w:rsid w:val="00144520"/>
    <w:rsid w:val="0015470C"/>
    <w:rsid w:val="00165A11"/>
    <w:rsid w:val="00177255"/>
    <w:rsid w:val="0018246B"/>
    <w:rsid w:val="001A149F"/>
    <w:rsid w:val="001A2F75"/>
    <w:rsid w:val="001A5975"/>
    <w:rsid w:val="001B24C5"/>
    <w:rsid w:val="001B3C5B"/>
    <w:rsid w:val="001B415B"/>
    <w:rsid w:val="001C3EC0"/>
    <w:rsid w:val="001C69F1"/>
    <w:rsid w:val="001D0E5B"/>
    <w:rsid w:val="001D31AB"/>
    <w:rsid w:val="001D5816"/>
    <w:rsid w:val="001E14B1"/>
    <w:rsid w:val="001E226C"/>
    <w:rsid w:val="001E39DF"/>
    <w:rsid w:val="001E7575"/>
    <w:rsid w:val="001F005A"/>
    <w:rsid w:val="001F24D4"/>
    <w:rsid w:val="001F7C07"/>
    <w:rsid w:val="002003D5"/>
    <w:rsid w:val="00203DA0"/>
    <w:rsid w:val="00204B66"/>
    <w:rsid w:val="002136AC"/>
    <w:rsid w:val="00215098"/>
    <w:rsid w:val="0022285B"/>
    <w:rsid w:val="00232435"/>
    <w:rsid w:val="0023487A"/>
    <w:rsid w:val="00237A9E"/>
    <w:rsid w:val="00237FCB"/>
    <w:rsid w:val="00242B09"/>
    <w:rsid w:val="00243E42"/>
    <w:rsid w:val="00253B9E"/>
    <w:rsid w:val="00255674"/>
    <w:rsid w:val="0026017D"/>
    <w:rsid w:val="00261B2C"/>
    <w:rsid w:val="00264F78"/>
    <w:rsid w:val="00285195"/>
    <w:rsid w:val="00285DA4"/>
    <w:rsid w:val="00286576"/>
    <w:rsid w:val="002874CD"/>
    <w:rsid w:val="00293975"/>
    <w:rsid w:val="002941E7"/>
    <w:rsid w:val="002952E9"/>
    <w:rsid w:val="00297637"/>
    <w:rsid w:val="002A187B"/>
    <w:rsid w:val="002A43F9"/>
    <w:rsid w:val="002A466F"/>
    <w:rsid w:val="002A5B48"/>
    <w:rsid w:val="002A7C29"/>
    <w:rsid w:val="002B21A0"/>
    <w:rsid w:val="002B42CA"/>
    <w:rsid w:val="002B652A"/>
    <w:rsid w:val="002C08DF"/>
    <w:rsid w:val="002C0981"/>
    <w:rsid w:val="002C4674"/>
    <w:rsid w:val="002E093D"/>
    <w:rsid w:val="002E2093"/>
    <w:rsid w:val="002E3AA5"/>
    <w:rsid w:val="002F1C1D"/>
    <w:rsid w:val="0030680B"/>
    <w:rsid w:val="003128D6"/>
    <w:rsid w:val="0031353B"/>
    <w:rsid w:val="003141DE"/>
    <w:rsid w:val="003178B7"/>
    <w:rsid w:val="00321570"/>
    <w:rsid w:val="003241A5"/>
    <w:rsid w:val="00335D21"/>
    <w:rsid w:val="00340943"/>
    <w:rsid w:val="00343CFD"/>
    <w:rsid w:val="00347F7A"/>
    <w:rsid w:val="00351B4F"/>
    <w:rsid w:val="00354228"/>
    <w:rsid w:val="0035786C"/>
    <w:rsid w:val="00365067"/>
    <w:rsid w:val="003728C2"/>
    <w:rsid w:val="0037695F"/>
    <w:rsid w:val="00382491"/>
    <w:rsid w:val="00383B57"/>
    <w:rsid w:val="003A0E81"/>
    <w:rsid w:val="003A10F2"/>
    <w:rsid w:val="003A37B9"/>
    <w:rsid w:val="003B373E"/>
    <w:rsid w:val="003C060E"/>
    <w:rsid w:val="003C0D0E"/>
    <w:rsid w:val="003C4A06"/>
    <w:rsid w:val="003D5AC0"/>
    <w:rsid w:val="003E154B"/>
    <w:rsid w:val="003E3C6C"/>
    <w:rsid w:val="003E4308"/>
    <w:rsid w:val="003E756F"/>
    <w:rsid w:val="003F63C0"/>
    <w:rsid w:val="003F7802"/>
    <w:rsid w:val="0040078C"/>
    <w:rsid w:val="004066F3"/>
    <w:rsid w:val="004105E0"/>
    <w:rsid w:val="00414874"/>
    <w:rsid w:val="0042263E"/>
    <w:rsid w:val="00431993"/>
    <w:rsid w:val="004348F4"/>
    <w:rsid w:val="004442EA"/>
    <w:rsid w:val="004462C5"/>
    <w:rsid w:val="00447BAE"/>
    <w:rsid w:val="00456274"/>
    <w:rsid w:val="00460461"/>
    <w:rsid w:val="004650AD"/>
    <w:rsid w:val="00466476"/>
    <w:rsid w:val="00466943"/>
    <w:rsid w:val="00470250"/>
    <w:rsid w:val="00474C3B"/>
    <w:rsid w:val="00481BE3"/>
    <w:rsid w:val="00482581"/>
    <w:rsid w:val="00490E88"/>
    <w:rsid w:val="0049241B"/>
    <w:rsid w:val="00493202"/>
    <w:rsid w:val="0049416B"/>
    <w:rsid w:val="00495545"/>
    <w:rsid w:val="004960CD"/>
    <w:rsid w:val="0049762E"/>
    <w:rsid w:val="004A0FE9"/>
    <w:rsid w:val="004A114E"/>
    <w:rsid w:val="004C6AE7"/>
    <w:rsid w:val="004C6D7F"/>
    <w:rsid w:val="004D2F3E"/>
    <w:rsid w:val="004E0B96"/>
    <w:rsid w:val="004E1EA4"/>
    <w:rsid w:val="004E3C07"/>
    <w:rsid w:val="004F7834"/>
    <w:rsid w:val="00532C33"/>
    <w:rsid w:val="00535ACF"/>
    <w:rsid w:val="0054190A"/>
    <w:rsid w:val="00542D93"/>
    <w:rsid w:val="00545E4E"/>
    <w:rsid w:val="00550979"/>
    <w:rsid w:val="00551F5B"/>
    <w:rsid w:val="00554C3E"/>
    <w:rsid w:val="00556117"/>
    <w:rsid w:val="00563AD3"/>
    <w:rsid w:val="00567BD7"/>
    <w:rsid w:val="00567FE8"/>
    <w:rsid w:val="0059013E"/>
    <w:rsid w:val="00593AED"/>
    <w:rsid w:val="005A293E"/>
    <w:rsid w:val="005A2C7B"/>
    <w:rsid w:val="005B1584"/>
    <w:rsid w:val="005B5FDB"/>
    <w:rsid w:val="005C2670"/>
    <w:rsid w:val="005D75FB"/>
    <w:rsid w:val="005E6FD0"/>
    <w:rsid w:val="005F373D"/>
    <w:rsid w:val="00600B42"/>
    <w:rsid w:val="00602312"/>
    <w:rsid w:val="00610604"/>
    <w:rsid w:val="00624F17"/>
    <w:rsid w:val="006310F9"/>
    <w:rsid w:val="00633503"/>
    <w:rsid w:val="006356BE"/>
    <w:rsid w:val="00635C4D"/>
    <w:rsid w:val="0065482F"/>
    <w:rsid w:val="00686BF2"/>
    <w:rsid w:val="006B1E0A"/>
    <w:rsid w:val="006B3A9C"/>
    <w:rsid w:val="006B6EF5"/>
    <w:rsid w:val="006C239E"/>
    <w:rsid w:val="006C4205"/>
    <w:rsid w:val="006C6C77"/>
    <w:rsid w:val="006D3695"/>
    <w:rsid w:val="006D7B85"/>
    <w:rsid w:val="006E0513"/>
    <w:rsid w:val="006F254B"/>
    <w:rsid w:val="006F62F2"/>
    <w:rsid w:val="007066EF"/>
    <w:rsid w:val="007067AC"/>
    <w:rsid w:val="00706CE6"/>
    <w:rsid w:val="00717B69"/>
    <w:rsid w:val="00717CAD"/>
    <w:rsid w:val="00717D97"/>
    <w:rsid w:val="0072119E"/>
    <w:rsid w:val="0073639C"/>
    <w:rsid w:val="007413FA"/>
    <w:rsid w:val="00741626"/>
    <w:rsid w:val="007431E5"/>
    <w:rsid w:val="007451E4"/>
    <w:rsid w:val="007544B2"/>
    <w:rsid w:val="00757886"/>
    <w:rsid w:val="00761C8D"/>
    <w:rsid w:val="00773AA2"/>
    <w:rsid w:val="00775D15"/>
    <w:rsid w:val="0078163E"/>
    <w:rsid w:val="00782890"/>
    <w:rsid w:val="00784BDE"/>
    <w:rsid w:val="0078670A"/>
    <w:rsid w:val="00797DD2"/>
    <w:rsid w:val="007A06F0"/>
    <w:rsid w:val="007A31EC"/>
    <w:rsid w:val="007A3825"/>
    <w:rsid w:val="007A5488"/>
    <w:rsid w:val="007A6356"/>
    <w:rsid w:val="007B0592"/>
    <w:rsid w:val="007C4819"/>
    <w:rsid w:val="007C6375"/>
    <w:rsid w:val="007C783A"/>
    <w:rsid w:val="007E7A70"/>
    <w:rsid w:val="007F7A9E"/>
    <w:rsid w:val="008132AC"/>
    <w:rsid w:val="00815966"/>
    <w:rsid w:val="00816350"/>
    <w:rsid w:val="008175C3"/>
    <w:rsid w:val="00844955"/>
    <w:rsid w:val="00852736"/>
    <w:rsid w:val="00855472"/>
    <w:rsid w:val="008615B6"/>
    <w:rsid w:val="00862DA0"/>
    <w:rsid w:val="00864A71"/>
    <w:rsid w:val="008665EB"/>
    <w:rsid w:val="0088544F"/>
    <w:rsid w:val="008957C1"/>
    <w:rsid w:val="00896B6C"/>
    <w:rsid w:val="008A0F9F"/>
    <w:rsid w:val="008A15BE"/>
    <w:rsid w:val="008B0CF0"/>
    <w:rsid w:val="008B2440"/>
    <w:rsid w:val="008B2CC2"/>
    <w:rsid w:val="008B5E08"/>
    <w:rsid w:val="008C1FED"/>
    <w:rsid w:val="008C6CF4"/>
    <w:rsid w:val="008D7F39"/>
    <w:rsid w:val="008F110E"/>
    <w:rsid w:val="008F3C46"/>
    <w:rsid w:val="00906A41"/>
    <w:rsid w:val="00911B2D"/>
    <w:rsid w:val="009132D7"/>
    <w:rsid w:val="00914DE8"/>
    <w:rsid w:val="00917D4B"/>
    <w:rsid w:val="00920216"/>
    <w:rsid w:val="009255A2"/>
    <w:rsid w:val="0092615E"/>
    <w:rsid w:val="009356CF"/>
    <w:rsid w:val="00943457"/>
    <w:rsid w:val="009526F1"/>
    <w:rsid w:val="00962247"/>
    <w:rsid w:val="009657A3"/>
    <w:rsid w:val="009675FD"/>
    <w:rsid w:val="00973440"/>
    <w:rsid w:val="00976554"/>
    <w:rsid w:val="009818BE"/>
    <w:rsid w:val="00991C4B"/>
    <w:rsid w:val="00995FC4"/>
    <w:rsid w:val="009A120C"/>
    <w:rsid w:val="009A72CC"/>
    <w:rsid w:val="009B139F"/>
    <w:rsid w:val="009B17A4"/>
    <w:rsid w:val="009B3954"/>
    <w:rsid w:val="009B4CCC"/>
    <w:rsid w:val="009C2F84"/>
    <w:rsid w:val="009C5560"/>
    <w:rsid w:val="009C7789"/>
    <w:rsid w:val="009C77EB"/>
    <w:rsid w:val="009D0A73"/>
    <w:rsid w:val="009D0B57"/>
    <w:rsid w:val="009D4B3F"/>
    <w:rsid w:val="009D6137"/>
    <w:rsid w:val="009D6736"/>
    <w:rsid w:val="009E27A4"/>
    <w:rsid w:val="009F036D"/>
    <w:rsid w:val="00A0404A"/>
    <w:rsid w:val="00A045A9"/>
    <w:rsid w:val="00A063C4"/>
    <w:rsid w:val="00A0774D"/>
    <w:rsid w:val="00A10392"/>
    <w:rsid w:val="00A12B29"/>
    <w:rsid w:val="00A3167D"/>
    <w:rsid w:val="00A36625"/>
    <w:rsid w:val="00A424A5"/>
    <w:rsid w:val="00A54BA0"/>
    <w:rsid w:val="00A66D59"/>
    <w:rsid w:val="00A72717"/>
    <w:rsid w:val="00A74540"/>
    <w:rsid w:val="00A80CAD"/>
    <w:rsid w:val="00A80CEB"/>
    <w:rsid w:val="00A81066"/>
    <w:rsid w:val="00A860D5"/>
    <w:rsid w:val="00A87D52"/>
    <w:rsid w:val="00A9145F"/>
    <w:rsid w:val="00A93BCB"/>
    <w:rsid w:val="00A93E4C"/>
    <w:rsid w:val="00A955CF"/>
    <w:rsid w:val="00AA317F"/>
    <w:rsid w:val="00AB16B5"/>
    <w:rsid w:val="00AB77DA"/>
    <w:rsid w:val="00AC02CD"/>
    <w:rsid w:val="00AD0233"/>
    <w:rsid w:val="00AD7156"/>
    <w:rsid w:val="00AE62BC"/>
    <w:rsid w:val="00AE7AB7"/>
    <w:rsid w:val="00AF2E97"/>
    <w:rsid w:val="00B01B3B"/>
    <w:rsid w:val="00B02A39"/>
    <w:rsid w:val="00B04E7C"/>
    <w:rsid w:val="00B0500C"/>
    <w:rsid w:val="00B07827"/>
    <w:rsid w:val="00B17F87"/>
    <w:rsid w:val="00B25BDA"/>
    <w:rsid w:val="00B2690A"/>
    <w:rsid w:val="00B32085"/>
    <w:rsid w:val="00B340EB"/>
    <w:rsid w:val="00B34780"/>
    <w:rsid w:val="00B34E9E"/>
    <w:rsid w:val="00B4621D"/>
    <w:rsid w:val="00B6147A"/>
    <w:rsid w:val="00B71C52"/>
    <w:rsid w:val="00B75314"/>
    <w:rsid w:val="00B75785"/>
    <w:rsid w:val="00B76384"/>
    <w:rsid w:val="00B77AE1"/>
    <w:rsid w:val="00B84880"/>
    <w:rsid w:val="00B84E38"/>
    <w:rsid w:val="00B90F4F"/>
    <w:rsid w:val="00B923B6"/>
    <w:rsid w:val="00BA474E"/>
    <w:rsid w:val="00BA7053"/>
    <w:rsid w:val="00BA72C5"/>
    <w:rsid w:val="00BB4741"/>
    <w:rsid w:val="00BB5693"/>
    <w:rsid w:val="00BC0A31"/>
    <w:rsid w:val="00BC780C"/>
    <w:rsid w:val="00BD28C5"/>
    <w:rsid w:val="00BD30CD"/>
    <w:rsid w:val="00BD5139"/>
    <w:rsid w:val="00BE4A8A"/>
    <w:rsid w:val="00BE588E"/>
    <w:rsid w:val="00BF11C3"/>
    <w:rsid w:val="00C030BD"/>
    <w:rsid w:val="00C11C2E"/>
    <w:rsid w:val="00C13A65"/>
    <w:rsid w:val="00C1632C"/>
    <w:rsid w:val="00C16B7C"/>
    <w:rsid w:val="00C16FAF"/>
    <w:rsid w:val="00C174D4"/>
    <w:rsid w:val="00C20CD3"/>
    <w:rsid w:val="00C21BC7"/>
    <w:rsid w:val="00C22F6E"/>
    <w:rsid w:val="00C3413A"/>
    <w:rsid w:val="00C36EAE"/>
    <w:rsid w:val="00C37908"/>
    <w:rsid w:val="00C407B4"/>
    <w:rsid w:val="00C41E68"/>
    <w:rsid w:val="00C41E74"/>
    <w:rsid w:val="00C42A5D"/>
    <w:rsid w:val="00C42E98"/>
    <w:rsid w:val="00C45ECB"/>
    <w:rsid w:val="00C466F6"/>
    <w:rsid w:val="00C518BD"/>
    <w:rsid w:val="00C52D88"/>
    <w:rsid w:val="00C57C2D"/>
    <w:rsid w:val="00C604B0"/>
    <w:rsid w:val="00C6080F"/>
    <w:rsid w:val="00C66D37"/>
    <w:rsid w:val="00C67F31"/>
    <w:rsid w:val="00C755DC"/>
    <w:rsid w:val="00C81137"/>
    <w:rsid w:val="00C84A43"/>
    <w:rsid w:val="00C9224B"/>
    <w:rsid w:val="00C93FDE"/>
    <w:rsid w:val="00C974A3"/>
    <w:rsid w:val="00C97609"/>
    <w:rsid w:val="00CB4982"/>
    <w:rsid w:val="00CB5049"/>
    <w:rsid w:val="00CC19B1"/>
    <w:rsid w:val="00CC3A9B"/>
    <w:rsid w:val="00CC3E72"/>
    <w:rsid w:val="00CD272F"/>
    <w:rsid w:val="00CE1351"/>
    <w:rsid w:val="00CE2175"/>
    <w:rsid w:val="00CE3EC0"/>
    <w:rsid w:val="00CE4481"/>
    <w:rsid w:val="00CF7ED9"/>
    <w:rsid w:val="00D0516F"/>
    <w:rsid w:val="00D107A5"/>
    <w:rsid w:val="00D11650"/>
    <w:rsid w:val="00D150AF"/>
    <w:rsid w:val="00D2329C"/>
    <w:rsid w:val="00D333CE"/>
    <w:rsid w:val="00D338EB"/>
    <w:rsid w:val="00D417E5"/>
    <w:rsid w:val="00D473A7"/>
    <w:rsid w:val="00D5404E"/>
    <w:rsid w:val="00D55531"/>
    <w:rsid w:val="00D57334"/>
    <w:rsid w:val="00D6029A"/>
    <w:rsid w:val="00D611B2"/>
    <w:rsid w:val="00D74A85"/>
    <w:rsid w:val="00D84CF2"/>
    <w:rsid w:val="00D87572"/>
    <w:rsid w:val="00D939C2"/>
    <w:rsid w:val="00D93C60"/>
    <w:rsid w:val="00DA41AA"/>
    <w:rsid w:val="00DA5D44"/>
    <w:rsid w:val="00DA71C1"/>
    <w:rsid w:val="00DB1293"/>
    <w:rsid w:val="00DB522D"/>
    <w:rsid w:val="00DB53C5"/>
    <w:rsid w:val="00DD1C93"/>
    <w:rsid w:val="00DD3393"/>
    <w:rsid w:val="00DE2366"/>
    <w:rsid w:val="00DE24E4"/>
    <w:rsid w:val="00DF5825"/>
    <w:rsid w:val="00DF7D83"/>
    <w:rsid w:val="00E102AD"/>
    <w:rsid w:val="00E16FCA"/>
    <w:rsid w:val="00E22873"/>
    <w:rsid w:val="00E23DDA"/>
    <w:rsid w:val="00E26707"/>
    <w:rsid w:val="00E27B82"/>
    <w:rsid w:val="00E304F4"/>
    <w:rsid w:val="00E30931"/>
    <w:rsid w:val="00E30A7D"/>
    <w:rsid w:val="00E4047B"/>
    <w:rsid w:val="00E405BC"/>
    <w:rsid w:val="00E412F3"/>
    <w:rsid w:val="00E53D6D"/>
    <w:rsid w:val="00E56925"/>
    <w:rsid w:val="00E61E92"/>
    <w:rsid w:val="00E67E53"/>
    <w:rsid w:val="00E74867"/>
    <w:rsid w:val="00E84A45"/>
    <w:rsid w:val="00E922F1"/>
    <w:rsid w:val="00E9279D"/>
    <w:rsid w:val="00EB76BE"/>
    <w:rsid w:val="00EC0D7A"/>
    <w:rsid w:val="00EC4A51"/>
    <w:rsid w:val="00ED0055"/>
    <w:rsid w:val="00ED0F97"/>
    <w:rsid w:val="00ED1EA1"/>
    <w:rsid w:val="00ED6E8E"/>
    <w:rsid w:val="00EE4827"/>
    <w:rsid w:val="00EF744E"/>
    <w:rsid w:val="00F03F86"/>
    <w:rsid w:val="00F17F0D"/>
    <w:rsid w:val="00F20E91"/>
    <w:rsid w:val="00F2169F"/>
    <w:rsid w:val="00F236BF"/>
    <w:rsid w:val="00F40D04"/>
    <w:rsid w:val="00F433C0"/>
    <w:rsid w:val="00F45677"/>
    <w:rsid w:val="00F506E6"/>
    <w:rsid w:val="00F74709"/>
    <w:rsid w:val="00F74913"/>
    <w:rsid w:val="00F75A78"/>
    <w:rsid w:val="00F75AFF"/>
    <w:rsid w:val="00F77227"/>
    <w:rsid w:val="00F777F4"/>
    <w:rsid w:val="00F81CC0"/>
    <w:rsid w:val="00F81F7A"/>
    <w:rsid w:val="00F84DCC"/>
    <w:rsid w:val="00F91E4C"/>
    <w:rsid w:val="00FA0D9A"/>
    <w:rsid w:val="00FA1FD8"/>
    <w:rsid w:val="00FA280E"/>
    <w:rsid w:val="00FA455F"/>
    <w:rsid w:val="00FC231E"/>
    <w:rsid w:val="00FC2CFB"/>
    <w:rsid w:val="00FD12DD"/>
    <w:rsid w:val="00FD5E5F"/>
    <w:rsid w:val="00FE4C19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2"/>
    </o:shapelayout>
  </w:shapeDefaults>
  <w:decimalSymbol w:val=","/>
  <w:listSeparator w:val=";"/>
  <w14:docId w14:val="3120B0AB"/>
  <w15:chartTrackingRefBased/>
  <w15:docId w15:val="{E9491151-637B-4A10-AB84-B81A7751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16F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51F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16F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1A2F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"/>
    </w:rPr>
  </w:style>
  <w:style w:type="character" w:customStyle="1" w:styleId="normaltextrun">
    <w:name w:val="normaltextrun"/>
    <w:basedOn w:val="Fuentedeprrafopredeter"/>
    <w:rsid w:val="001A2F75"/>
  </w:style>
  <w:style w:type="character" w:customStyle="1" w:styleId="eop">
    <w:name w:val="eop"/>
    <w:basedOn w:val="Fuentedeprrafopredeter"/>
    <w:rsid w:val="001A2F75"/>
  </w:style>
  <w:style w:type="paragraph" w:styleId="Encabezado">
    <w:name w:val="header"/>
    <w:basedOn w:val="Normal"/>
    <w:link w:val="EncabezadoCar"/>
    <w:uiPriority w:val="99"/>
    <w:unhideWhenUsed/>
    <w:rsid w:val="00624F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4F17"/>
  </w:style>
  <w:style w:type="paragraph" w:styleId="Piedepgina">
    <w:name w:val="footer"/>
    <w:basedOn w:val="Normal"/>
    <w:link w:val="PiedepginaCar"/>
    <w:uiPriority w:val="99"/>
    <w:unhideWhenUsed/>
    <w:rsid w:val="00624F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F17"/>
  </w:style>
  <w:style w:type="character" w:customStyle="1" w:styleId="tabchar">
    <w:name w:val="tabchar"/>
    <w:basedOn w:val="Fuentedeprrafopredeter"/>
    <w:rsid w:val="00EC4A51"/>
  </w:style>
  <w:style w:type="paragraph" w:customStyle="1" w:styleId="Default">
    <w:name w:val="Default"/>
    <w:rsid w:val="00AB77D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AB77DA"/>
    <w:pPr>
      <w:widowControl w:val="0"/>
      <w:autoSpaceDE w:val="0"/>
      <w:autoSpaceDN w:val="0"/>
      <w:ind w:left="990" w:hanging="286"/>
    </w:pPr>
    <w:rPr>
      <w:rFonts w:ascii="Verdana" w:eastAsia="Verdana" w:hAnsi="Verdana" w:cs="Verdana"/>
      <w:sz w:val="22"/>
      <w:szCs w:val="22"/>
      <w:lang w:eastAsia="es-ES" w:bidi="es-ES"/>
    </w:rPr>
  </w:style>
  <w:style w:type="character" w:styleId="Hipervnculo">
    <w:name w:val="Hyperlink"/>
    <w:basedOn w:val="Fuentedeprrafopredeter"/>
    <w:uiPriority w:val="99"/>
    <w:unhideWhenUsed/>
    <w:rsid w:val="00EE482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78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783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C26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267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2670"/>
    <w:rPr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B4982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2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12F3"/>
    <w:rPr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551F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C16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C16FA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TDC">
    <w:name w:val="TOC Heading"/>
    <w:basedOn w:val="Ttulo1"/>
    <w:next w:val="Normal"/>
    <w:uiPriority w:val="39"/>
    <w:unhideWhenUsed/>
    <w:qFormat/>
    <w:rsid w:val="00C16FAF"/>
    <w:pPr>
      <w:spacing w:line="259" w:lineRule="auto"/>
      <w:outlineLvl w:val="9"/>
    </w:pPr>
    <w:rPr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C16FAF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C16FAF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AC02CD"/>
    <w:pPr>
      <w:spacing w:after="100"/>
    </w:pPr>
  </w:style>
  <w:style w:type="paragraph" w:styleId="Textoindependiente">
    <w:name w:val="Body Text"/>
    <w:basedOn w:val="Normal"/>
    <w:link w:val="TextoindependienteCar"/>
    <w:uiPriority w:val="1"/>
    <w:unhideWhenUsed/>
    <w:qFormat/>
    <w:rsid w:val="00ED6E8E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D6E8E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ED6E8E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</w:rPr>
  </w:style>
  <w:style w:type="table" w:styleId="Tablaconcuadrcula">
    <w:name w:val="Table Grid"/>
    <w:basedOn w:val="Tablanormal"/>
    <w:uiPriority w:val="39"/>
    <w:rsid w:val="00ED6E8E"/>
    <w:rPr>
      <w:rFonts w:ascii="Liberation Sans Narrow" w:hAnsi="Liberation Sans Narrow" w:cs="Li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6015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8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59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9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3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36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8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1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1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9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5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5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9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5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4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553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4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9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0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2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2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6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7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0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1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0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1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1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1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0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89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5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0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2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7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1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56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9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0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6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6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3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6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5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9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7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4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5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3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7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4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7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8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/>
</file>

<file path=customXml/itemProps1.xml><?xml version="1.0" encoding="utf-8"?>
<ds:datastoreItem xmlns:ds="http://schemas.openxmlformats.org/officeDocument/2006/customXml" ds:itemID="{73F89374-65B2-41C5-B4EA-8D6A7737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2772</Words>
  <Characters>15246</Characters>
  <Application>Microsoft Office Word</Application>
  <DocSecurity>0</DocSecurity>
  <Lines>127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Rafael Infantes Lubián</cp:lastModifiedBy>
  <cp:revision>3</cp:revision>
  <cp:lastPrinted>2022-05-06T12:47:00Z</cp:lastPrinted>
  <dcterms:created xsi:type="dcterms:W3CDTF">2022-06-16T09:12:00Z</dcterms:created>
  <dcterms:modified xsi:type="dcterms:W3CDTF">2022-06-16T09:13:00Z</dcterms:modified>
</cp:coreProperties>
</file>